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snapToGrid/>
        <w:spacing w:line="276" w:lineRule="auto"/>
        <w:jc w:val="center"/>
        <w:outlineLvl w:val="9"/>
        <w:rPr>
          <w:rFonts w:hint="eastAsia" w:ascii="方正小标宋简体" w:eastAsia="方正小标宋简体" w:hAnsiTheme="minorHAnsi" w:cstheme="minorBidi"/>
          <w:b w:val="0"/>
          <w:sz w:val="44"/>
          <w:szCs w:val="44"/>
          <w:rPrChange w:id="1" w:author="lenovo" w:date="2021-05-08T15:18:20Z">
            <w:rPr>
              <w:rStyle w:val="20"/>
              <w:rFonts w:hint="eastAsia" w:ascii="方正小标宋简体" w:hAnsi="仿宋_GB2312" w:eastAsia="方正小标宋简体" w:cs="仿宋_GB2312"/>
              <w:b w:val="0"/>
              <w:color w:val="000000"/>
              <w:sz w:val="44"/>
              <w:szCs w:val="44"/>
            </w:rPr>
          </w:rPrChange>
        </w:rPr>
        <w:pPrChange w:id="0" w:author="lenovo" w:date="2021-05-08T15:18:20Z">
          <w:pPr>
            <w:adjustRightInd w:val="0"/>
            <w:snapToGrid w:val="0"/>
            <w:spacing w:line="560" w:lineRule="exact"/>
            <w:jc w:val="center"/>
            <w:outlineLvl w:val="2"/>
          </w:pPr>
        </w:pPrChange>
      </w:pPr>
      <w:r>
        <w:rPr>
          <w:rFonts w:hint="eastAsia" w:ascii="方正小标宋简体" w:eastAsia="方正小标宋简体" w:hAnsiTheme="minorHAnsi" w:cstheme="minorBidi"/>
          <w:sz w:val="44"/>
          <w:szCs w:val="44"/>
          <w:rPrChange w:id="2" w:author="lenovo" w:date="2021-05-08T15:18:20Z">
            <w:rPr>
              <w:rStyle w:val="20"/>
              <w:rFonts w:hint="eastAsia" w:ascii="方正小标宋简体" w:hAnsi="仿宋_GB2312" w:eastAsia="方正小标宋简体" w:cs="仿宋_GB2312"/>
              <w:color w:val="000000"/>
              <w:sz w:val="44"/>
              <w:szCs w:val="44"/>
            </w:rPr>
          </w:rPrChange>
        </w:rPr>
        <w:t>中山大学国际翻译学院本科生毕业论文</w:t>
      </w:r>
    </w:p>
    <w:p>
      <w:pPr>
        <w:adjustRightInd/>
        <w:snapToGrid/>
        <w:spacing w:line="276" w:lineRule="auto"/>
        <w:jc w:val="center"/>
        <w:outlineLvl w:val="9"/>
        <w:rPr>
          <w:rFonts w:hint="eastAsia" w:ascii="方正小标宋简体" w:eastAsia="方正小标宋简体" w:hAnsiTheme="minorHAnsi" w:cstheme="minorBidi"/>
          <w:b w:val="0"/>
          <w:sz w:val="44"/>
          <w:szCs w:val="44"/>
          <w:rPrChange w:id="4" w:author="lenovo" w:date="2021-05-08T15:18:20Z">
            <w:rPr>
              <w:rStyle w:val="20"/>
              <w:rFonts w:hint="eastAsia" w:ascii="方正小标宋简体" w:hAnsi="仿宋_GB2312" w:eastAsia="方正小标宋简体" w:cs="仿宋_GB2312"/>
              <w:b w:val="0"/>
              <w:color w:val="000000"/>
              <w:sz w:val="44"/>
              <w:szCs w:val="44"/>
            </w:rPr>
          </w:rPrChange>
        </w:rPr>
        <w:pPrChange w:id="3" w:author="lenovo" w:date="2021-05-08T15:18:20Z">
          <w:pPr>
            <w:adjustRightInd w:val="0"/>
            <w:snapToGrid w:val="0"/>
            <w:spacing w:line="560" w:lineRule="exact"/>
            <w:jc w:val="center"/>
            <w:outlineLvl w:val="2"/>
          </w:pPr>
        </w:pPrChange>
      </w:pPr>
      <w:r>
        <w:rPr>
          <w:rFonts w:hint="eastAsia" w:ascii="方正小标宋简体" w:eastAsia="方正小标宋简体" w:hAnsiTheme="minorHAnsi" w:cstheme="minorBidi"/>
          <w:sz w:val="44"/>
          <w:szCs w:val="44"/>
          <w:rPrChange w:id="5" w:author="lenovo" w:date="2021-05-08T15:18:20Z">
            <w:rPr>
              <w:rStyle w:val="20"/>
              <w:rFonts w:hint="eastAsia" w:ascii="方正小标宋简体" w:hAnsi="仿宋_GB2312" w:eastAsia="方正小标宋简体" w:cs="仿宋_GB2312"/>
              <w:color w:val="000000"/>
              <w:sz w:val="44"/>
              <w:szCs w:val="44"/>
            </w:rPr>
          </w:rPrChange>
        </w:rPr>
        <w:t>管理细则</w:t>
      </w:r>
    </w:p>
    <w:p>
      <w:pPr>
        <w:rPr>
          <w:rFonts w:ascii="仿宋" w:hAnsi="仿宋" w:eastAsia="仿宋"/>
          <w:sz w:val="32"/>
          <w:szCs w:val="32"/>
        </w:rPr>
      </w:pPr>
      <w:r>
        <w:rPr>
          <w:rFonts w:ascii="仿宋" w:hAnsi="仿宋" w:eastAsia="仿宋"/>
          <w:sz w:val="32"/>
          <w:szCs w:val="32"/>
        </w:rPr>
        <w:t xml:space="preserve">    </w:t>
      </w:r>
    </w:p>
    <w:p>
      <w:pPr>
        <w:jc w:val="left"/>
        <w:rPr>
          <w:rFonts w:ascii="仿宋_GB2312" w:hAnsi="仿宋_GB2312" w:eastAsia="仿宋_GB2312" w:cs="仿宋_GB2312"/>
          <w:b w:val="0"/>
          <w:bCs/>
          <w:color w:val="000000"/>
          <w:sz w:val="32"/>
          <w:szCs w:val="32"/>
          <w:rPrChange w:id="6" w:author="lenovo" w:date="2021-05-08T15:19:01Z">
            <w:rPr>
              <w:rFonts w:ascii="仿宋" w:hAnsi="仿宋" w:eastAsia="仿宋"/>
              <w:b/>
              <w:sz w:val="30"/>
              <w:szCs w:val="30"/>
            </w:rPr>
          </w:rPrChange>
        </w:rPr>
      </w:pPr>
      <w:r>
        <w:rPr>
          <w:rFonts w:ascii="仿宋" w:hAnsi="仿宋" w:eastAsia="仿宋"/>
          <w:sz w:val="32"/>
          <w:szCs w:val="32"/>
        </w:rPr>
        <w:t xml:space="preserve">   </w:t>
      </w:r>
      <w:r>
        <w:rPr>
          <w:rFonts w:ascii="仿宋_GB2312" w:hAnsi="仿宋_GB2312" w:eastAsia="仿宋_GB2312" w:cs="仿宋_GB2312"/>
          <w:bCs/>
          <w:color w:val="000000"/>
          <w:sz w:val="32"/>
          <w:szCs w:val="32"/>
          <w:rPrChange w:id="7" w:author="lenovo" w:date="2021-05-08T15:19:01Z">
            <w:rPr>
              <w:rFonts w:ascii="仿宋" w:hAnsi="仿宋" w:eastAsia="仿宋"/>
              <w:sz w:val="30"/>
              <w:szCs w:val="30"/>
            </w:rPr>
          </w:rPrChange>
        </w:rPr>
        <w:t xml:space="preserve"> </w:t>
      </w:r>
      <w:r>
        <w:rPr>
          <w:rFonts w:ascii="仿宋_GB2312" w:hAnsi="仿宋_GB2312" w:eastAsia="仿宋_GB2312" w:cs="仿宋_GB2312"/>
          <w:bCs/>
          <w:color w:val="000000"/>
          <w:sz w:val="32"/>
          <w:szCs w:val="32"/>
        </w:rPr>
        <w:t>本科生毕业论文（含毕业设计，下同）是本科专业培养方案的重要内容，是培养学生运用知识能力和科技创新能力的重要环节，是考察学生对专业知识的理解和综合运用能力的载体。为规范本科生毕业论文的工作，保障教学质量，在中山大学本科生毕业论文有关规定的基础上，特制定如下细则。</w:t>
      </w:r>
      <w:r>
        <w:rPr>
          <w:rFonts w:ascii="仿宋_GB2312" w:hAnsi="仿宋_GB2312" w:eastAsia="仿宋_GB2312" w:cs="仿宋_GB2312"/>
          <w:bCs/>
          <w:color w:val="000000"/>
          <w:sz w:val="32"/>
          <w:szCs w:val="32"/>
          <w:rPrChange w:id="8" w:author="lenovo" w:date="2021-05-08T15:19:01Z">
            <w:rPr>
              <w:rFonts w:ascii="仿宋" w:hAnsi="仿宋" w:eastAsia="仿宋"/>
              <w:sz w:val="30"/>
              <w:szCs w:val="30"/>
            </w:rPr>
          </w:rPrChange>
        </w:rPr>
        <w:t xml:space="preserve"> </w:t>
      </w:r>
    </w:p>
    <w:p>
      <w:pPr>
        <w:spacing w:before="190" w:beforeLines="50" w:after="190" w:afterLines="50" w:line="560" w:lineRule="exact"/>
        <w:jc w:val="center"/>
        <w:rPr>
          <w:rFonts w:ascii="黑体" w:hAnsi="黑体" w:eastAsia="黑体" w:cs="黑体"/>
          <w:color w:val="000000"/>
          <w:sz w:val="32"/>
          <w:szCs w:val="32"/>
        </w:rPr>
        <w:pPrChange w:id="9" w:author="lenovo" w:date="2021-05-08T15:18:38Z">
          <w:pPr>
            <w:jc w:val="center"/>
          </w:pPr>
        </w:pPrChange>
      </w:pPr>
      <w:r>
        <w:rPr>
          <w:rFonts w:hint="eastAsia" w:ascii="黑体" w:hAnsi="黑体" w:eastAsia="黑体" w:cs="黑体"/>
          <w:color w:val="000000"/>
          <w:sz w:val="32"/>
          <w:szCs w:val="32"/>
        </w:rPr>
        <w:t>第一章</w:t>
      </w:r>
      <w:r>
        <w:rPr>
          <w:rFonts w:ascii="黑体" w:hAnsi="黑体" w:eastAsia="黑体" w:cs="黑体"/>
          <w:color w:val="000000"/>
          <w:sz w:val="32"/>
          <w:szCs w:val="32"/>
        </w:rPr>
        <w:t xml:space="preserve"> </w:t>
      </w:r>
      <w:r>
        <w:rPr>
          <w:rFonts w:hint="eastAsia" w:ascii="黑体" w:hAnsi="黑体" w:eastAsia="黑体" w:cs="黑体"/>
          <w:color w:val="000000"/>
          <w:sz w:val="32"/>
          <w:szCs w:val="32"/>
        </w:rPr>
        <w:t>毕业论文的工作程序</w:t>
      </w:r>
    </w:p>
    <w:p>
      <w:pPr>
        <w:ind w:firstLine="643" w:firstLineChars="200"/>
        <w:rPr>
          <w:rFonts w:ascii="仿宋_GB2312" w:hAnsi="仿宋_GB2312" w:eastAsia="仿宋_GB2312" w:cs="仿宋_GB2312"/>
          <w:bCs/>
          <w:color w:val="000000"/>
          <w:sz w:val="32"/>
          <w:szCs w:val="32"/>
        </w:rPr>
      </w:pPr>
      <w:r>
        <w:rPr>
          <w:rFonts w:ascii="仿宋_GB2312" w:hAnsi="仿宋_GB2312" w:eastAsia="仿宋_GB2312" w:cs="仿宋_GB2312"/>
          <w:b/>
          <w:color w:val="000000"/>
          <w:sz w:val="32"/>
          <w:szCs w:val="32"/>
        </w:rPr>
        <w:t>第一条</w:t>
      </w:r>
      <w:r>
        <w:rPr>
          <w:rFonts w:ascii="仿宋_GB2312" w:hAnsi="仿宋_GB2312" w:eastAsia="仿宋_GB2312" w:cs="仿宋_GB2312"/>
          <w:bCs/>
          <w:color w:val="000000"/>
          <w:sz w:val="32"/>
          <w:szCs w:val="32"/>
        </w:rPr>
        <w:t xml:space="preserve">  毕业论文属必修课，一般安排在本科阶段最后一学年进行，具体时间根据相关的本科专</w:t>
      </w:r>
      <w:bookmarkStart w:id="72" w:name="_GoBack"/>
      <w:bookmarkEnd w:id="72"/>
      <w:r>
        <w:rPr>
          <w:rFonts w:ascii="仿宋_GB2312" w:hAnsi="仿宋_GB2312" w:eastAsia="仿宋_GB2312" w:cs="仿宋_GB2312"/>
          <w:bCs/>
          <w:color w:val="000000"/>
          <w:sz w:val="32"/>
          <w:szCs w:val="32"/>
        </w:rPr>
        <w:t>业培养方案中的教学计划安排执行。本科毕业论文工作应在每年的五月二十五日以前完成。</w:t>
      </w:r>
    </w:p>
    <w:p>
      <w:pPr>
        <w:ind w:firstLine="643" w:firstLineChars="200"/>
        <w:rPr>
          <w:rFonts w:ascii="仿宋_GB2312" w:hAnsi="仿宋_GB2312" w:eastAsia="仿宋_GB2312" w:cs="仿宋_GB2312"/>
          <w:bCs/>
          <w:color w:val="000000"/>
          <w:sz w:val="32"/>
          <w:szCs w:val="32"/>
        </w:rPr>
      </w:pPr>
      <w:r>
        <w:rPr>
          <w:rFonts w:ascii="仿宋_GB2312" w:hAnsi="仿宋_GB2312" w:eastAsia="仿宋_GB2312" w:cs="仿宋_GB2312"/>
          <w:b/>
          <w:color w:val="000000"/>
          <w:sz w:val="32"/>
          <w:szCs w:val="32"/>
        </w:rPr>
        <w:t>第二条</w:t>
      </w:r>
      <w:r>
        <w:rPr>
          <w:rFonts w:ascii="仿宋_GB2312" w:hAnsi="仿宋_GB2312" w:eastAsia="仿宋_GB2312" w:cs="仿宋_GB2312"/>
          <w:bCs/>
          <w:color w:val="000000"/>
          <w:sz w:val="32"/>
          <w:szCs w:val="32"/>
        </w:rPr>
        <w:t xml:space="preserve">  本科毕业论文工作包括写作指导、论文选题、指导教师安排、论文研究工作开展、论文撰写、论文评阅与答辩等环节。</w:t>
      </w:r>
    </w:p>
    <w:p>
      <w:pPr>
        <w:ind w:firstLine="640" w:firstLineChars="200"/>
        <w:rPr>
          <w:rFonts w:ascii="仿宋_GB2312" w:hAnsi="仿宋_GB2312" w:eastAsia="仿宋_GB2312" w:cs="仿宋_GB2312"/>
          <w:bCs/>
          <w:color w:val="000000"/>
          <w:sz w:val="32"/>
          <w:szCs w:val="32"/>
        </w:rPr>
      </w:pPr>
      <w:r>
        <w:rPr>
          <w:rFonts w:ascii="仿宋_GB2312" w:hAnsi="仿宋_GB2312" w:eastAsia="仿宋_GB2312" w:cs="仿宋_GB2312"/>
          <w:bCs/>
          <w:color w:val="000000"/>
          <w:sz w:val="32"/>
          <w:szCs w:val="32"/>
        </w:rPr>
        <w:t>1．写作指导：学院在进入本科毕业论文工作前安排教师为学生开设毕业论文写作指导课程或讲座。</w:t>
      </w:r>
    </w:p>
    <w:p>
      <w:pPr>
        <w:ind w:firstLine="640" w:firstLineChars="200"/>
        <w:rPr>
          <w:rFonts w:ascii="仿宋_GB2312" w:hAnsi="仿宋_GB2312" w:eastAsia="仿宋_GB2312" w:cs="仿宋_GB2312"/>
          <w:bCs/>
          <w:color w:val="000000"/>
          <w:sz w:val="32"/>
          <w:szCs w:val="32"/>
        </w:rPr>
      </w:pPr>
      <w:r>
        <w:rPr>
          <w:rFonts w:ascii="仿宋_GB2312" w:hAnsi="仿宋_GB2312" w:eastAsia="仿宋_GB2312" w:cs="仿宋_GB2312"/>
          <w:bCs/>
          <w:color w:val="000000"/>
          <w:sz w:val="32"/>
          <w:szCs w:val="32"/>
        </w:rPr>
        <w:t>2．论文选题：毕业论文选题的安排实行导师负责制，并经学院审批后实施。后期，学生提出修改选题申请，必须经分管教学领导、党委书记审核。党委书记主要对论文选题的意识形态进行把关。</w:t>
      </w:r>
    </w:p>
    <w:p>
      <w:pPr>
        <w:ind w:firstLine="640" w:firstLineChars="200"/>
        <w:rPr>
          <w:rFonts w:ascii="仿宋_GB2312" w:hAnsi="仿宋_GB2312" w:eastAsia="仿宋_GB2312" w:cs="仿宋_GB2312"/>
          <w:bCs/>
          <w:color w:val="000000"/>
          <w:sz w:val="32"/>
          <w:szCs w:val="32"/>
        </w:rPr>
      </w:pPr>
      <w:r>
        <w:rPr>
          <w:rFonts w:ascii="仿宋_GB2312" w:hAnsi="仿宋_GB2312" w:eastAsia="仿宋_GB2312" w:cs="仿宋_GB2312"/>
          <w:bCs/>
          <w:color w:val="000000"/>
          <w:sz w:val="32"/>
          <w:szCs w:val="32"/>
        </w:rPr>
        <w:t>3．指导教师安排：学院实行学生和教师双向选择、适当调整并最终落实的方式。安排指导教师的指导任务时，要考虑其水平和能力，并保证优生优培政策的落实，即优秀学生可优先选导师。为确保论文质量，每位指导老师所指导的毕业论文原则上不超过 6 篇。</w:t>
      </w:r>
    </w:p>
    <w:p>
      <w:pPr>
        <w:ind w:firstLine="640" w:firstLineChars="200"/>
        <w:rPr>
          <w:rFonts w:ascii="仿宋_GB2312" w:hAnsi="仿宋_GB2312" w:eastAsia="仿宋_GB2312" w:cs="仿宋_GB2312"/>
          <w:bCs/>
          <w:color w:val="000000"/>
          <w:sz w:val="32"/>
          <w:szCs w:val="32"/>
        </w:rPr>
      </w:pPr>
      <w:r>
        <w:rPr>
          <w:rFonts w:ascii="仿宋_GB2312" w:hAnsi="仿宋_GB2312" w:eastAsia="仿宋_GB2312" w:cs="仿宋_GB2312"/>
          <w:bCs/>
          <w:color w:val="000000"/>
          <w:sz w:val="32"/>
          <w:szCs w:val="32"/>
        </w:rPr>
        <w:t>经相关专业负责人和学院教学负责人同意，学生可申请在外校完成毕业论文，并实行“双导师制”。在外校完成毕业论文的学生，除校外指导教师外，学院须安排1名本单位相关专业教师共同指导该生的毕业论文，以保证论文质量。</w:t>
      </w:r>
    </w:p>
    <w:p>
      <w:pPr>
        <w:ind w:firstLine="640" w:firstLineChars="200"/>
        <w:rPr>
          <w:rFonts w:ascii="仿宋_GB2312" w:hAnsi="仿宋_GB2312" w:eastAsia="仿宋_GB2312" w:cs="仿宋_GB2312"/>
          <w:bCs/>
          <w:color w:val="000000"/>
          <w:sz w:val="32"/>
          <w:szCs w:val="32"/>
        </w:rPr>
      </w:pPr>
      <w:r>
        <w:rPr>
          <w:rFonts w:ascii="仿宋_GB2312" w:hAnsi="仿宋_GB2312" w:eastAsia="仿宋_GB2312" w:cs="仿宋_GB2312"/>
          <w:bCs/>
          <w:color w:val="000000"/>
          <w:sz w:val="32"/>
          <w:szCs w:val="32"/>
        </w:rPr>
        <w:t>4．论文研究工作开展：学生在教师的指导下实施论文研究工作；导师应在如下三方面对学生的工作进行监管：毕业论文开题、毕业论文过程检查和毕业论文结束总结。</w:t>
      </w:r>
    </w:p>
    <w:p>
      <w:pPr>
        <w:ind w:firstLine="640" w:firstLineChars="200"/>
        <w:rPr>
          <w:rFonts w:ascii="仿宋_GB2312" w:hAnsi="仿宋_GB2312" w:eastAsia="仿宋_GB2312" w:cs="仿宋_GB2312"/>
          <w:bCs/>
          <w:color w:val="000000"/>
          <w:sz w:val="32"/>
          <w:szCs w:val="32"/>
        </w:rPr>
      </w:pPr>
      <w:r>
        <w:rPr>
          <w:rFonts w:ascii="仿宋_GB2312" w:hAnsi="仿宋_GB2312" w:eastAsia="仿宋_GB2312" w:cs="仿宋_GB2312"/>
          <w:bCs/>
          <w:color w:val="000000"/>
          <w:sz w:val="32"/>
          <w:szCs w:val="32"/>
        </w:rPr>
        <w:t>5．论文撰写：写作提纲由学生和指导教师讨论后拟定；学生必须在写出初稿后将论文初稿送指导教师审阅，导师提出修改意见，并确保在定稿前留出充裕时间以供修改论文；经指导教师同意后，论文方可定稿。导师在整个论文指导过程中，须对论文的意识形态进行把关。</w:t>
      </w:r>
    </w:p>
    <w:p>
      <w:pPr>
        <w:ind w:firstLine="640" w:firstLineChars="200"/>
        <w:jc w:val="left"/>
        <w:rPr>
          <w:rFonts w:ascii="仿宋" w:hAnsi="仿宋" w:eastAsia="仿宋"/>
          <w:b/>
          <w:sz w:val="30"/>
          <w:szCs w:val="30"/>
        </w:rPr>
      </w:pPr>
      <w:r>
        <w:rPr>
          <w:rFonts w:ascii="仿宋_GB2312" w:hAnsi="仿宋_GB2312" w:eastAsia="仿宋_GB2312" w:cs="仿宋_GB2312"/>
          <w:bCs/>
          <w:color w:val="000000"/>
          <w:sz w:val="32"/>
          <w:szCs w:val="32"/>
        </w:rPr>
        <w:t>6．论文评阅和答辩：学院及指导教师应在每年的五月十五日前完成答辩工作。</w:t>
      </w:r>
    </w:p>
    <w:p>
      <w:pPr>
        <w:spacing w:before="190" w:beforeLines="50" w:after="190" w:afterLines="50" w:line="560" w:lineRule="exact"/>
        <w:jc w:val="center"/>
        <w:rPr>
          <w:rFonts w:ascii="黑体" w:hAnsi="黑体" w:eastAsia="黑体" w:cs="黑体"/>
          <w:color w:val="000000"/>
          <w:sz w:val="32"/>
          <w:szCs w:val="32"/>
        </w:rPr>
        <w:pPrChange w:id="10" w:author="lenovo" w:date="2021-05-08T15:19:22Z">
          <w:pPr>
            <w:jc w:val="center"/>
          </w:pPr>
        </w:pPrChange>
      </w:pPr>
      <w:r>
        <w:rPr>
          <w:rFonts w:hint="eastAsia" w:ascii="黑体" w:hAnsi="黑体" w:eastAsia="黑体" w:cs="黑体"/>
          <w:color w:val="000000"/>
          <w:sz w:val="32"/>
          <w:szCs w:val="32"/>
        </w:rPr>
        <w:t>第二章</w:t>
      </w:r>
      <w:r>
        <w:rPr>
          <w:rFonts w:ascii="黑体" w:hAnsi="黑体" w:eastAsia="黑体" w:cs="黑体"/>
          <w:color w:val="000000"/>
          <w:sz w:val="32"/>
          <w:szCs w:val="32"/>
        </w:rPr>
        <w:t xml:space="preserve"> </w:t>
      </w:r>
      <w:r>
        <w:rPr>
          <w:rFonts w:hint="eastAsia" w:ascii="黑体" w:hAnsi="黑体" w:eastAsia="黑体" w:cs="黑体"/>
          <w:color w:val="000000"/>
          <w:sz w:val="32"/>
          <w:szCs w:val="32"/>
        </w:rPr>
        <w:t>毕业论文的选题和写作要求</w:t>
      </w:r>
    </w:p>
    <w:p>
      <w:pPr>
        <w:ind w:firstLine="643" w:firstLineChars="200"/>
        <w:rPr>
          <w:rFonts w:ascii="仿宋_GB2312" w:hAnsi="仿宋_GB2312" w:eastAsia="仿宋_GB2312" w:cs="仿宋_GB2312"/>
          <w:bCs/>
          <w:color w:val="000000"/>
          <w:sz w:val="32"/>
          <w:szCs w:val="32"/>
        </w:rPr>
      </w:pPr>
      <w:r>
        <w:rPr>
          <w:rFonts w:ascii="仿宋_GB2312" w:hAnsi="仿宋_GB2312" w:eastAsia="仿宋_GB2312" w:cs="仿宋_GB2312"/>
          <w:b/>
          <w:color w:val="000000"/>
          <w:sz w:val="32"/>
          <w:szCs w:val="32"/>
        </w:rPr>
        <w:t xml:space="preserve">第三条  </w:t>
      </w:r>
      <w:r>
        <w:rPr>
          <w:rFonts w:ascii="仿宋_GB2312" w:hAnsi="仿宋_GB2312" w:eastAsia="仿宋_GB2312" w:cs="仿宋_GB2312"/>
          <w:bCs/>
          <w:color w:val="000000"/>
          <w:sz w:val="32"/>
          <w:szCs w:val="32"/>
        </w:rPr>
        <w:t>毕业论文选题应有较强的理论和实践意义。选题的来源一般包括：学院提供论文题目范围、学生自主提出论文题目、学生与导师的合作科研课题、校内外单位课题等。选题应得到指导教师的同意；如学生与指导教师在选题方面有分歧且未能达成一致的，可由学院裁定或作出调整。国际翻译学院的论文选题方向主要包括语言学、文学、翻译、跨文化、二语习得、国别与区域研究。</w:t>
      </w:r>
    </w:p>
    <w:p>
      <w:pPr>
        <w:ind w:firstLine="643" w:firstLineChars="200"/>
        <w:rPr>
          <w:rFonts w:ascii="仿宋_GB2312" w:hAnsi="仿宋_GB2312" w:eastAsia="仿宋_GB2312" w:cs="仿宋_GB2312"/>
          <w:bCs/>
          <w:color w:val="000000"/>
          <w:sz w:val="32"/>
          <w:szCs w:val="32"/>
        </w:rPr>
      </w:pPr>
      <w:r>
        <w:rPr>
          <w:rFonts w:ascii="仿宋_GB2312" w:hAnsi="仿宋_GB2312" w:eastAsia="仿宋_GB2312" w:cs="仿宋_GB2312"/>
          <w:b/>
          <w:color w:val="000000"/>
          <w:sz w:val="32"/>
          <w:szCs w:val="32"/>
        </w:rPr>
        <w:t>第四条</w:t>
      </w:r>
      <w:r>
        <w:rPr>
          <w:rFonts w:ascii="仿宋_GB2312" w:hAnsi="仿宋_GB2312" w:eastAsia="仿宋_GB2312" w:cs="仿宋_GB2312"/>
          <w:bCs/>
          <w:color w:val="000000"/>
          <w:sz w:val="32"/>
          <w:szCs w:val="32"/>
        </w:rPr>
        <w:t xml:space="preserve">  毕业论文写作要求：</w:t>
      </w:r>
    </w:p>
    <w:p>
      <w:pPr>
        <w:ind w:firstLine="640" w:firstLineChars="200"/>
        <w:rPr>
          <w:rFonts w:ascii="仿宋_GB2312" w:hAnsi="仿宋_GB2312" w:eastAsia="仿宋_GB2312" w:cs="仿宋_GB2312"/>
          <w:bCs/>
          <w:color w:val="000000"/>
          <w:sz w:val="32"/>
          <w:szCs w:val="32"/>
        </w:rPr>
      </w:pPr>
      <w:r>
        <w:rPr>
          <w:rFonts w:ascii="仿宋_GB2312" w:hAnsi="仿宋_GB2312" w:eastAsia="仿宋_GB2312" w:cs="仿宋_GB2312"/>
          <w:bCs/>
          <w:color w:val="000000"/>
          <w:sz w:val="32"/>
          <w:szCs w:val="32"/>
        </w:rPr>
        <w:t>1．毕业论文书写语言原则上为各专业所属语种的语言。</w:t>
      </w:r>
    </w:p>
    <w:p>
      <w:pPr>
        <w:ind w:firstLine="640" w:firstLineChars="200"/>
        <w:rPr>
          <w:rFonts w:ascii="仿宋_GB2312" w:hAnsi="仿宋_GB2312" w:eastAsia="仿宋_GB2312" w:cs="仿宋_GB2312"/>
          <w:bCs/>
          <w:color w:val="000000"/>
          <w:sz w:val="32"/>
          <w:szCs w:val="32"/>
        </w:rPr>
      </w:pPr>
      <w:r>
        <w:rPr>
          <w:rFonts w:ascii="仿宋_GB2312" w:hAnsi="仿宋_GB2312" w:eastAsia="仿宋_GB2312" w:cs="仿宋_GB2312"/>
          <w:bCs/>
          <w:color w:val="000000"/>
          <w:sz w:val="32"/>
          <w:szCs w:val="32"/>
        </w:rPr>
        <w:t>2．毕业论文的结构包括（按定稿后的排列顺序）：主标题、中英文论文摘要、关键词、正文（一般不少于 5000 词）、注释、致谢、参考文献。</w:t>
      </w:r>
    </w:p>
    <w:p>
      <w:pPr>
        <w:ind w:firstLine="640" w:firstLineChars="200"/>
        <w:rPr>
          <w:rFonts w:ascii="仿宋_GB2312" w:hAnsi="仿宋_GB2312" w:eastAsia="仿宋_GB2312" w:cs="仿宋_GB2312"/>
          <w:bCs/>
          <w:color w:val="000000"/>
          <w:sz w:val="32"/>
          <w:szCs w:val="32"/>
        </w:rPr>
      </w:pPr>
      <w:r>
        <w:rPr>
          <w:rFonts w:ascii="仿宋_GB2312" w:hAnsi="仿宋_GB2312" w:eastAsia="仿宋_GB2312" w:cs="仿宋_GB2312"/>
          <w:bCs/>
          <w:color w:val="000000"/>
          <w:sz w:val="32"/>
          <w:szCs w:val="32"/>
        </w:rPr>
        <w:t>3．毕业论文的基本编辑格式：</w:t>
      </w:r>
    </w:p>
    <w:p>
      <w:pPr>
        <w:rPr>
          <w:rFonts w:ascii="仿宋_GB2312" w:hAnsi="仿宋_GB2312" w:eastAsia="仿宋_GB2312" w:cs="仿宋_GB2312"/>
          <w:bCs/>
          <w:color w:val="000000"/>
          <w:sz w:val="32"/>
          <w:szCs w:val="32"/>
        </w:rPr>
      </w:pPr>
      <w:r>
        <w:rPr>
          <w:rFonts w:ascii="仿宋_GB2312" w:hAnsi="仿宋_GB2312" w:eastAsia="仿宋_GB2312" w:cs="仿宋_GB2312"/>
          <w:bCs/>
          <w:color w:val="000000"/>
          <w:sz w:val="32"/>
          <w:szCs w:val="32"/>
        </w:rPr>
        <w:t>各语种毕业论文的基本编辑格式详见附件内容。</w:t>
      </w:r>
    </w:p>
    <w:p>
      <w:pPr>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 xml:space="preserve">    4．</w:t>
      </w:r>
      <w:r>
        <w:rPr>
          <w:rFonts w:ascii="仿宋_GB2312" w:hAnsi="仿宋_GB2312" w:eastAsia="仿宋_GB2312" w:cs="仿宋_GB2312"/>
          <w:bCs/>
          <w:color w:val="000000"/>
          <w:sz w:val="32"/>
          <w:szCs w:val="32"/>
        </w:rPr>
        <w:t>毕业论文的封面、封底由学校统一印制。</w:t>
      </w:r>
    </w:p>
    <w:p>
      <w:pPr>
        <w:ind w:firstLine="643" w:firstLineChars="200"/>
        <w:rPr>
          <w:rFonts w:ascii="仿宋_GB2312" w:hAnsi="仿宋_GB2312" w:eastAsia="仿宋_GB2312" w:cs="仿宋_GB2312"/>
          <w:bCs/>
          <w:color w:val="000000"/>
          <w:sz w:val="32"/>
          <w:szCs w:val="32"/>
        </w:rPr>
      </w:pPr>
      <w:r>
        <w:rPr>
          <w:rFonts w:ascii="仿宋_GB2312" w:hAnsi="仿宋_GB2312" w:eastAsia="仿宋_GB2312" w:cs="仿宋_GB2312"/>
          <w:b/>
          <w:color w:val="000000"/>
          <w:sz w:val="32"/>
          <w:szCs w:val="32"/>
        </w:rPr>
        <w:t xml:space="preserve">第五条 </w:t>
      </w:r>
      <w:r>
        <w:rPr>
          <w:rFonts w:ascii="仿宋_GB2312" w:hAnsi="仿宋_GB2312" w:eastAsia="仿宋_GB2312" w:cs="仿宋_GB2312"/>
          <w:bCs/>
          <w:color w:val="000000"/>
          <w:sz w:val="32"/>
          <w:szCs w:val="32"/>
        </w:rPr>
        <w:t xml:space="preserve"> 每一位本科毕业生应各自完成毕业论文。毕业论文不采用两人或两人以上合写的形式，但在资料准备、方案制订、实验实施等毕业设计环节，允许以小组形式组织进行。</w:t>
      </w:r>
    </w:p>
    <w:p>
      <w:pPr>
        <w:ind w:firstLine="640" w:firstLineChars="200"/>
        <w:rPr>
          <w:rFonts w:ascii="仿宋_GB2312" w:hAnsi="仿宋_GB2312" w:eastAsia="仿宋_GB2312" w:cs="仿宋_GB2312"/>
          <w:bCs/>
          <w:color w:val="000000"/>
          <w:sz w:val="32"/>
          <w:szCs w:val="32"/>
        </w:rPr>
      </w:pPr>
      <w:r>
        <w:rPr>
          <w:rFonts w:ascii="仿宋_GB2312" w:hAnsi="仿宋_GB2312" w:eastAsia="仿宋_GB2312" w:cs="仿宋_GB2312"/>
          <w:bCs/>
          <w:color w:val="000000"/>
          <w:sz w:val="32"/>
          <w:szCs w:val="32"/>
        </w:rPr>
        <w:t>1．毕业论文可以采取论文、调查报告等形式；可以是理论研究文章，也可以是实证性研究文章。</w:t>
      </w:r>
    </w:p>
    <w:p>
      <w:pPr>
        <w:ind w:firstLine="640" w:firstLineChars="200"/>
        <w:rPr>
          <w:rFonts w:ascii="仿宋_GB2312" w:hAnsi="仿宋_GB2312" w:eastAsia="仿宋_GB2312" w:cs="仿宋_GB2312"/>
          <w:bCs/>
          <w:color w:val="000000"/>
          <w:sz w:val="32"/>
          <w:szCs w:val="32"/>
        </w:rPr>
      </w:pPr>
      <w:r>
        <w:rPr>
          <w:rFonts w:ascii="仿宋_GB2312" w:hAnsi="仿宋_GB2312" w:eastAsia="仿宋_GB2312" w:cs="仿宋_GB2312"/>
          <w:bCs/>
          <w:color w:val="000000"/>
          <w:sz w:val="32"/>
          <w:szCs w:val="32"/>
        </w:rPr>
        <w:t>2．毕业论文的内容应该体现学生能综合运用所学知识提出问题、分析问题和解决问题的能力，体现学生自己的研究心得。</w:t>
      </w:r>
    </w:p>
    <w:p>
      <w:pPr>
        <w:ind w:firstLine="640" w:firstLineChars="200"/>
        <w:rPr>
          <w:rFonts w:ascii="仿宋_GB2312" w:hAnsi="仿宋_GB2312" w:eastAsia="仿宋_GB2312" w:cs="仿宋_GB2312"/>
          <w:bCs/>
          <w:color w:val="000000"/>
          <w:sz w:val="32"/>
          <w:szCs w:val="32"/>
        </w:rPr>
      </w:pPr>
      <w:r>
        <w:rPr>
          <w:rFonts w:ascii="仿宋_GB2312" w:hAnsi="仿宋_GB2312" w:eastAsia="仿宋_GB2312" w:cs="仿宋_GB2312"/>
          <w:bCs/>
          <w:color w:val="000000"/>
          <w:sz w:val="32"/>
          <w:szCs w:val="32"/>
        </w:rPr>
        <w:t>3． 除特殊专业以外，毕业论文的参考书目必须有外文资料。</w:t>
      </w:r>
    </w:p>
    <w:p>
      <w:pPr>
        <w:ind w:firstLine="640" w:firstLineChars="200"/>
        <w:rPr>
          <w:rFonts w:ascii="仿宋_GB2312" w:hAnsi="仿宋_GB2312" w:eastAsia="仿宋_GB2312" w:cs="仿宋_GB2312"/>
          <w:bCs/>
          <w:color w:val="000000"/>
          <w:sz w:val="32"/>
          <w:szCs w:val="32"/>
        </w:rPr>
      </w:pPr>
      <w:r>
        <w:rPr>
          <w:rFonts w:ascii="仿宋_GB2312" w:hAnsi="仿宋_GB2312" w:eastAsia="仿宋_GB2312" w:cs="仿宋_GB2312"/>
          <w:bCs/>
          <w:color w:val="000000"/>
          <w:sz w:val="32"/>
          <w:szCs w:val="32"/>
        </w:rPr>
        <w:t>4. 以课题或主题形式开展毕业设计的专业，可以小组形式组成毕业设计小组共同完成 1 个毕业设计，提交 1 份小组共同完成的《设计（创作）构思文案》和每位成员独立提交 1 份详细介绍本人负责部分的创新点、研究方法、设计思路等方面的《研究报告》（一般不少于 5000 词）作为毕业论文，并全体参加学院组织的毕业设计答辩，学院答辩小组对毕业设计的质量和成绩评定进行审核和把关。《研究报告》的写作要求与第四条的毕业论文写作要求一致。</w:t>
      </w:r>
    </w:p>
    <w:p>
      <w:pPr>
        <w:ind w:firstLine="643" w:firstLineChars="200"/>
        <w:rPr>
          <w:rFonts w:ascii="仿宋_GB2312" w:hAnsi="仿宋_GB2312" w:eastAsia="仿宋_GB2312" w:cs="仿宋_GB2312"/>
          <w:bCs/>
          <w:color w:val="000000"/>
          <w:sz w:val="32"/>
          <w:szCs w:val="32"/>
        </w:rPr>
      </w:pPr>
      <w:r>
        <w:rPr>
          <w:rFonts w:ascii="仿宋_GB2312" w:hAnsi="仿宋_GB2312" w:eastAsia="仿宋_GB2312" w:cs="仿宋_GB2312"/>
          <w:b/>
          <w:color w:val="000000"/>
          <w:sz w:val="32"/>
          <w:szCs w:val="32"/>
        </w:rPr>
        <w:t>第六条</w:t>
      </w:r>
      <w:r>
        <w:rPr>
          <w:rFonts w:ascii="仿宋_GB2312" w:hAnsi="仿宋_GB2312" w:eastAsia="仿宋_GB2312" w:cs="仿宋_GB2312"/>
          <w:bCs/>
          <w:color w:val="000000"/>
          <w:sz w:val="32"/>
          <w:szCs w:val="32"/>
        </w:rPr>
        <w:t xml:space="preserve">  毕业论文写作必须学风端正，研究态度必须严谨，对所用资料必须在注释和参考文献中加以列明。严禁抄袭、剽窃行为；抄袭、剽窃行为严重的，应取消其毕业论文成绩并作为考试作弊处理；接受处分后的学生（除勒令退学和开除学籍外），经教育后确有真诚悔改、进步明显的学生，经本人申请，学院</w:t>
      </w:r>
    </w:p>
    <w:p>
      <w:pPr>
        <w:jc w:val="left"/>
        <w:rPr>
          <w:rFonts w:ascii="仿宋" w:hAnsi="仿宋" w:eastAsia="仿宋"/>
          <w:b/>
          <w:sz w:val="32"/>
          <w:szCs w:val="32"/>
        </w:rPr>
      </w:pPr>
      <w:r>
        <w:rPr>
          <w:rFonts w:ascii="仿宋_GB2312" w:hAnsi="仿宋_GB2312" w:eastAsia="仿宋_GB2312" w:cs="仿宋_GB2312"/>
          <w:bCs/>
          <w:color w:val="000000"/>
          <w:sz w:val="32"/>
          <w:szCs w:val="32"/>
        </w:rPr>
        <w:t>批准，可对论文进行修正并给予一次论文成绩的认定，再次认定论文成绩只有不及格和及格等级。对已经获得毕业证和学士学位证的学生，其本科毕业论文（毕业设计）发现有严重抄袭、剽窃行为的，一经查实，应取消其毕业论文成绩并作为考试作弊处理，并注销其毕业证和学士学位证书。</w:t>
      </w:r>
    </w:p>
    <w:p>
      <w:pPr>
        <w:spacing w:before="190" w:beforeLines="50" w:after="190" w:afterLines="50" w:line="560" w:lineRule="exact"/>
        <w:jc w:val="center"/>
        <w:rPr>
          <w:rFonts w:ascii="黑体" w:hAnsi="黑体" w:eastAsia="黑体" w:cs="黑体"/>
          <w:color w:val="000000"/>
          <w:sz w:val="32"/>
          <w:szCs w:val="32"/>
        </w:rPr>
        <w:pPrChange w:id="11" w:author="lenovo" w:date="2021-05-08T15:19:25Z">
          <w:pPr>
            <w:jc w:val="center"/>
          </w:pPr>
        </w:pPrChange>
      </w:pPr>
      <w:r>
        <w:rPr>
          <w:rFonts w:hint="eastAsia" w:ascii="黑体" w:hAnsi="黑体" w:eastAsia="黑体" w:cs="黑体"/>
          <w:color w:val="000000"/>
          <w:sz w:val="32"/>
          <w:szCs w:val="32"/>
        </w:rPr>
        <w:t>第三章</w:t>
      </w:r>
      <w:r>
        <w:rPr>
          <w:rFonts w:ascii="黑体" w:hAnsi="黑体" w:eastAsia="黑体" w:cs="黑体"/>
          <w:color w:val="000000"/>
          <w:sz w:val="32"/>
          <w:szCs w:val="32"/>
        </w:rPr>
        <w:t xml:space="preserve"> </w:t>
      </w:r>
      <w:r>
        <w:rPr>
          <w:rFonts w:hint="eastAsia" w:ascii="黑体" w:hAnsi="黑体" w:eastAsia="黑体" w:cs="黑体"/>
          <w:color w:val="000000"/>
          <w:sz w:val="32"/>
          <w:szCs w:val="32"/>
        </w:rPr>
        <w:t>毕业论文的查重</w:t>
      </w:r>
    </w:p>
    <w:p>
      <w:pPr>
        <w:ind w:firstLine="643" w:firstLineChars="200"/>
        <w:rPr>
          <w:rFonts w:ascii="仿宋_GB2312" w:hAnsi="仿宋_GB2312" w:eastAsia="仿宋_GB2312" w:cs="仿宋_GB2312"/>
          <w:bCs/>
          <w:color w:val="000000"/>
          <w:sz w:val="32"/>
          <w:szCs w:val="32"/>
        </w:rPr>
      </w:pPr>
      <w:r>
        <w:rPr>
          <w:rFonts w:ascii="仿宋_GB2312" w:hAnsi="仿宋_GB2312" w:eastAsia="仿宋_GB2312" w:cs="仿宋_GB2312"/>
          <w:b/>
          <w:color w:val="000000"/>
          <w:sz w:val="32"/>
          <w:szCs w:val="32"/>
        </w:rPr>
        <w:t>第七条</w:t>
      </w:r>
      <w:r>
        <w:rPr>
          <w:rFonts w:ascii="仿宋_GB2312" w:hAnsi="仿宋_GB2312" w:eastAsia="仿宋_GB2312" w:cs="仿宋_GB2312"/>
          <w:bCs/>
          <w:color w:val="000000"/>
          <w:sz w:val="32"/>
          <w:szCs w:val="32"/>
        </w:rPr>
        <w:t xml:space="preserve"> 论文查重率超过20%，属重度重合，建议导师重新指导学生撰写论文，若二次查重率再超过20%，建议延毕。论文查重率低于20%，学生须继续修改论文，经导师同意后，方可提交答辩申请。</w:t>
      </w:r>
    </w:p>
    <w:p>
      <w:pPr>
        <w:spacing w:before="190" w:beforeLines="50" w:after="190" w:afterLines="50" w:line="560" w:lineRule="exact"/>
        <w:jc w:val="center"/>
        <w:rPr>
          <w:rFonts w:ascii="黑体" w:hAnsi="黑体" w:eastAsia="黑体" w:cs="黑体"/>
          <w:color w:val="000000"/>
          <w:sz w:val="32"/>
          <w:szCs w:val="32"/>
        </w:rPr>
        <w:pPrChange w:id="12" w:author="lenovo" w:date="2021-05-08T15:19:26Z">
          <w:pPr>
            <w:jc w:val="center"/>
          </w:pPr>
        </w:pPrChange>
      </w:pPr>
      <w:r>
        <w:rPr>
          <w:rFonts w:hint="eastAsia" w:ascii="黑体" w:hAnsi="黑体" w:eastAsia="黑体" w:cs="黑体"/>
          <w:color w:val="000000"/>
          <w:sz w:val="32"/>
          <w:szCs w:val="32"/>
        </w:rPr>
        <w:t>第四章</w:t>
      </w:r>
      <w:r>
        <w:rPr>
          <w:rFonts w:ascii="黑体" w:hAnsi="黑体" w:eastAsia="黑体" w:cs="黑体"/>
          <w:color w:val="000000"/>
          <w:sz w:val="32"/>
          <w:szCs w:val="32"/>
        </w:rPr>
        <w:t xml:space="preserve"> </w:t>
      </w:r>
      <w:r>
        <w:rPr>
          <w:rFonts w:hint="eastAsia" w:ascii="黑体" w:hAnsi="黑体" w:eastAsia="黑体" w:cs="黑体"/>
          <w:color w:val="000000"/>
          <w:sz w:val="32"/>
          <w:szCs w:val="32"/>
        </w:rPr>
        <w:t>毕业论文的成绩评定</w:t>
      </w:r>
    </w:p>
    <w:p>
      <w:pPr>
        <w:ind w:firstLine="643" w:firstLineChars="200"/>
        <w:rPr>
          <w:rFonts w:ascii="仿宋_GB2312" w:hAnsi="仿宋_GB2312" w:eastAsia="仿宋_GB2312" w:cs="仿宋_GB2312"/>
          <w:bCs/>
          <w:color w:val="000000"/>
          <w:sz w:val="32"/>
          <w:szCs w:val="32"/>
        </w:rPr>
      </w:pPr>
      <w:r>
        <w:rPr>
          <w:rFonts w:ascii="仿宋_GB2312" w:hAnsi="仿宋_GB2312" w:eastAsia="仿宋_GB2312" w:cs="仿宋_GB2312"/>
          <w:b/>
          <w:color w:val="000000"/>
          <w:sz w:val="32"/>
          <w:szCs w:val="32"/>
        </w:rPr>
        <w:t>第八条</w:t>
      </w:r>
      <w:r>
        <w:rPr>
          <w:rFonts w:ascii="仿宋_GB2312" w:hAnsi="仿宋_GB2312" w:eastAsia="仿宋_GB2312" w:cs="仿宋_GB2312"/>
          <w:bCs/>
          <w:color w:val="000000"/>
          <w:sz w:val="32"/>
          <w:szCs w:val="32"/>
        </w:rPr>
        <w:t xml:space="preserve">  毕业论文一般采用优秀、良好、中等、及格、不及格等五级记分法；与百分制相比较，其中优秀即 100~90 分，良好即 89~80 分，中等即 79~70分，及格即 69~60 分。毕业论文的绩点亦按此计算。</w:t>
      </w:r>
    </w:p>
    <w:p>
      <w:pPr>
        <w:ind w:firstLine="643" w:firstLineChars="200"/>
        <w:rPr>
          <w:rFonts w:ascii="仿宋_GB2312" w:hAnsi="仿宋_GB2312" w:eastAsia="仿宋_GB2312" w:cs="仿宋_GB2312"/>
          <w:bCs/>
          <w:color w:val="000000"/>
          <w:sz w:val="32"/>
          <w:szCs w:val="32"/>
        </w:rPr>
      </w:pPr>
      <w:r>
        <w:rPr>
          <w:rFonts w:ascii="仿宋_GB2312" w:hAnsi="仿宋_GB2312" w:eastAsia="仿宋_GB2312" w:cs="仿宋_GB2312"/>
          <w:b/>
          <w:color w:val="000000"/>
          <w:sz w:val="32"/>
          <w:szCs w:val="32"/>
        </w:rPr>
        <w:t>第九条</w:t>
      </w:r>
      <w:r>
        <w:rPr>
          <w:rFonts w:ascii="仿宋_GB2312" w:hAnsi="仿宋_GB2312" w:eastAsia="仿宋_GB2312" w:cs="仿宋_GB2312"/>
          <w:bCs/>
          <w:color w:val="000000"/>
          <w:sz w:val="32"/>
          <w:szCs w:val="32"/>
        </w:rPr>
        <w:t xml:space="preserve">  优秀毕业论文应该是选题有相当强的理论与实践意义，中心突出，逻辑严密，表述准确，富有新意，条理清晰，论证有力，文字流畅，格式正确。其中有无创新性应该是衡量论文能否达到优秀成绩的基本标准。创新可以包括理论观点的创新、研究方法的创新和研究角度的创新等，但创新必须建立在科学的世界观和方法论的基础上，有必要的理论支撑。实证性的论文要看其在实践中的指导作用是否较强。</w:t>
      </w:r>
    </w:p>
    <w:p>
      <w:pPr>
        <w:ind w:firstLine="643" w:firstLineChars="200"/>
        <w:rPr>
          <w:rFonts w:ascii="仿宋_GB2312" w:hAnsi="仿宋_GB2312" w:eastAsia="仿宋_GB2312" w:cs="仿宋_GB2312"/>
          <w:bCs/>
          <w:color w:val="000000"/>
          <w:sz w:val="32"/>
          <w:szCs w:val="32"/>
        </w:rPr>
      </w:pPr>
      <w:r>
        <w:rPr>
          <w:rFonts w:ascii="仿宋_GB2312" w:hAnsi="仿宋_GB2312" w:eastAsia="仿宋_GB2312" w:cs="仿宋_GB2312"/>
          <w:b/>
          <w:color w:val="000000"/>
          <w:sz w:val="32"/>
          <w:szCs w:val="32"/>
        </w:rPr>
        <w:t>第十条</w:t>
      </w:r>
      <w:r>
        <w:rPr>
          <w:rFonts w:ascii="仿宋_GB2312" w:hAnsi="仿宋_GB2312" w:eastAsia="仿宋_GB2312" w:cs="仿宋_GB2312"/>
          <w:bCs/>
          <w:color w:val="000000"/>
          <w:sz w:val="32"/>
          <w:szCs w:val="32"/>
        </w:rPr>
        <w:t xml:space="preserve">  良好论文应该是选题有比较强的理论与现实意义，中心明确，逻辑合理，表达比较准确，有一定新意，条理比较清楚，论证比较规范，文字比较畅顺，格式符合要求。</w:t>
      </w:r>
    </w:p>
    <w:p>
      <w:pPr>
        <w:ind w:firstLine="643" w:firstLineChars="200"/>
        <w:rPr>
          <w:rFonts w:ascii="仿宋_GB2312" w:hAnsi="仿宋_GB2312" w:eastAsia="仿宋_GB2312" w:cs="仿宋_GB2312"/>
          <w:bCs/>
          <w:color w:val="000000"/>
          <w:sz w:val="32"/>
          <w:szCs w:val="32"/>
        </w:rPr>
      </w:pPr>
      <w:r>
        <w:rPr>
          <w:rFonts w:ascii="仿宋_GB2312" w:hAnsi="仿宋_GB2312" w:eastAsia="仿宋_GB2312" w:cs="仿宋_GB2312"/>
          <w:b/>
          <w:color w:val="000000"/>
          <w:sz w:val="32"/>
          <w:szCs w:val="32"/>
        </w:rPr>
        <w:t>第十一条</w:t>
      </w:r>
      <w:r>
        <w:rPr>
          <w:rFonts w:ascii="仿宋_GB2312" w:hAnsi="仿宋_GB2312" w:eastAsia="仿宋_GB2312" w:cs="仿宋_GB2312"/>
          <w:bCs/>
          <w:color w:val="000000"/>
          <w:sz w:val="32"/>
          <w:szCs w:val="32"/>
        </w:rPr>
        <w:t xml:space="preserve">  中等论文是选题有一定的理论或实践意义，中心尚属明确，逻辑结构无明显缺陷，表述基本准确，创新不足但观点无明显错误，论证过程基本合理，格式符合要求。</w:t>
      </w:r>
    </w:p>
    <w:p>
      <w:pPr>
        <w:ind w:firstLine="643" w:firstLineChars="200"/>
        <w:rPr>
          <w:rFonts w:ascii="仿宋_GB2312" w:hAnsi="仿宋_GB2312" w:eastAsia="仿宋_GB2312" w:cs="仿宋_GB2312"/>
          <w:bCs/>
          <w:color w:val="000000"/>
          <w:sz w:val="32"/>
          <w:szCs w:val="32"/>
        </w:rPr>
      </w:pPr>
      <w:r>
        <w:rPr>
          <w:rFonts w:ascii="仿宋_GB2312" w:hAnsi="仿宋_GB2312" w:eastAsia="仿宋_GB2312" w:cs="仿宋_GB2312"/>
          <w:b/>
          <w:color w:val="000000"/>
          <w:sz w:val="32"/>
          <w:szCs w:val="32"/>
        </w:rPr>
        <w:t>第十二条</w:t>
      </w:r>
      <w:r>
        <w:rPr>
          <w:rFonts w:ascii="仿宋_GB2312" w:hAnsi="仿宋_GB2312" w:eastAsia="仿宋_GB2312" w:cs="仿宋_GB2312"/>
          <w:bCs/>
          <w:color w:val="000000"/>
          <w:sz w:val="32"/>
          <w:szCs w:val="32"/>
        </w:rPr>
        <w:t xml:space="preserve">  及格论文是选题意义不大但无不妥之处，中心尚属明确，逻辑结构存在局部缺陷但表述尚有条理，个别观点有误但主要观点正确，文字尚属通顺，格式基本正确。</w:t>
      </w:r>
    </w:p>
    <w:p>
      <w:pPr>
        <w:ind w:firstLine="643" w:firstLineChars="200"/>
        <w:jc w:val="left"/>
        <w:rPr>
          <w:rFonts w:ascii="仿宋" w:hAnsi="仿宋" w:eastAsia="仿宋"/>
          <w:b/>
          <w:sz w:val="32"/>
          <w:szCs w:val="32"/>
        </w:rPr>
      </w:pPr>
      <w:r>
        <w:rPr>
          <w:rFonts w:ascii="仿宋_GB2312" w:hAnsi="仿宋_GB2312" w:eastAsia="仿宋_GB2312" w:cs="仿宋_GB2312"/>
          <w:b/>
          <w:color w:val="000000"/>
          <w:sz w:val="32"/>
          <w:szCs w:val="32"/>
        </w:rPr>
        <w:t>第十三条</w:t>
      </w:r>
      <w:r>
        <w:rPr>
          <w:rFonts w:ascii="仿宋_GB2312" w:hAnsi="仿宋_GB2312" w:eastAsia="仿宋_GB2312" w:cs="仿宋_GB2312"/>
          <w:bCs/>
          <w:color w:val="000000"/>
          <w:sz w:val="32"/>
          <w:szCs w:val="32"/>
        </w:rPr>
        <w:t xml:space="preserve">  不及格论文是选题不当，或逻辑关系混乱，或主要观点有明显错误，或基本概念不清、错别字多和格式不符合要求。</w:t>
      </w:r>
    </w:p>
    <w:p>
      <w:pPr>
        <w:spacing w:before="190" w:beforeLines="50" w:after="190" w:afterLines="50" w:line="560" w:lineRule="exact"/>
        <w:jc w:val="center"/>
        <w:rPr>
          <w:rFonts w:ascii="黑体" w:hAnsi="黑体" w:eastAsia="黑体" w:cs="黑体"/>
          <w:color w:val="000000"/>
          <w:sz w:val="32"/>
          <w:szCs w:val="32"/>
        </w:rPr>
        <w:pPrChange w:id="13" w:author="lenovo" w:date="2021-05-08T15:19:29Z">
          <w:pPr>
            <w:jc w:val="center"/>
          </w:pPr>
        </w:pPrChange>
      </w:pPr>
      <w:r>
        <w:rPr>
          <w:rFonts w:hint="eastAsia" w:ascii="黑体" w:hAnsi="黑体" w:eastAsia="黑体" w:cs="黑体"/>
          <w:color w:val="000000"/>
          <w:sz w:val="32"/>
          <w:szCs w:val="32"/>
        </w:rPr>
        <w:t>第五章</w:t>
      </w:r>
      <w:r>
        <w:rPr>
          <w:rFonts w:ascii="黑体" w:hAnsi="黑体" w:eastAsia="黑体" w:cs="黑体"/>
          <w:color w:val="000000"/>
          <w:sz w:val="32"/>
          <w:szCs w:val="32"/>
        </w:rPr>
        <w:t xml:space="preserve"> </w:t>
      </w:r>
      <w:r>
        <w:rPr>
          <w:rFonts w:hint="eastAsia" w:ascii="黑体" w:hAnsi="黑体" w:eastAsia="黑体" w:cs="黑体"/>
          <w:color w:val="000000"/>
          <w:sz w:val="32"/>
          <w:szCs w:val="32"/>
        </w:rPr>
        <w:t>毕业论文的管理</w:t>
      </w:r>
    </w:p>
    <w:p>
      <w:pPr>
        <w:ind w:firstLine="643" w:firstLineChars="200"/>
        <w:rPr>
          <w:rFonts w:ascii="仿宋_GB2312" w:hAnsi="仿宋_GB2312" w:eastAsia="仿宋_GB2312" w:cs="仿宋_GB2312"/>
          <w:bCs/>
          <w:color w:val="000000"/>
          <w:sz w:val="32"/>
          <w:szCs w:val="32"/>
        </w:rPr>
      </w:pPr>
      <w:r>
        <w:rPr>
          <w:rFonts w:ascii="仿宋_GB2312" w:hAnsi="仿宋_GB2312" w:eastAsia="仿宋_GB2312" w:cs="仿宋_GB2312"/>
          <w:b/>
          <w:color w:val="000000"/>
          <w:sz w:val="32"/>
          <w:szCs w:val="32"/>
        </w:rPr>
        <w:t>第十四条</w:t>
      </w:r>
      <w:r>
        <w:rPr>
          <w:rFonts w:ascii="仿宋_GB2312" w:hAnsi="仿宋_GB2312" w:eastAsia="仿宋_GB2312" w:cs="仿宋_GB2312"/>
          <w:bCs/>
          <w:color w:val="000000"/>
          <w:sz w:val="32"/>
          <w:szCs w:val="32"/>
        </w:rPr>
        <w:t xml:space="preserve">  学院加强对毕业论文工作质量的监控，以实现对毕业论文的全面质量管理。要把好选题关、指导关、成绩评定和答辩关。学院主管教学的领导为毕业论文质量的第一责任人。</w:t>
      </w:r>
    </w:p>
    <w:p>
      <w:pPr>
        <w:ind w:firstLine="640" w:firstLineChars="200"/>
        <w:rPr>
          <w:rFonts w:ascii="仿宋_GB2312" w:hAnsi="仿宋_GB2312" w:eastAsia="仿宋_GB2312" w:cs="仿宋_GB2312"/>
          <w:bCs/>
          <w:color w:val="000000"/>
          <w:sz w:val="32"/>
          <w:szCs w:val="32"/>
        </w:rPr>
      </w:pPr>
      <w:r>
        <w:rPr>
          <w:rFonts w:ascii="仿宋_GB2312" w:hAnsi="仿宋_GB2312" w:eastAsia="仿宋_GB2312" w:cs="仿宋_GB2312"/>
          <w:bCs/>
          <w:color w:val="000000"/>
          <w:sz w:val="32"/>
          <w:szCs w:val="32"/>
        </w:rPr>
        <w:t>1．指导教师要对学生的毕业论文认真指导、严格要求、严格掌握好评分标准；学院主管教学的领导或该学科专业的负责人要对导师所评定的成绩进行复核，必要时应成立工作小组讨论后调整。学院要控制优秀毕业论文的比例，原则上优秀毕业论文的比例不超过学生人数的20%，论文最高分原则上不超过95分，除非有特别优秀的，需要交学院讨论。</w:t>
      </w:r>
    </w:p>
    <w:p>
      <w:pPr>
        <w:ind w:firstLine="640" w:firstLineChars="200"/>
        <w:rPr>
          <w:rFonts w:ascii="仿宋_GB2312" w:hAnsi="仿宋_GB2312" w:eastAsia="仿宋_GB2312" w:cs="仿宋_GB2312"/>
          <w:bCs/>
          <w:color w:val="000000"/>
          <w:sz w:val="32"/>
          <w:szCs w:val="32"/>
        </w:rPr>
      </w:pPr>
      <w:r>
        <w:rPr>
          <w:rFonts w:ascii="仿宋_GB2312" w:hAnsi="仿宋_GB2312" w:eastAsia="仿宋_GB2312" w:cs="仿宋_GB2312"/>
          <w:bCs/>
          <w:color w:val="000000"/>
          <w:sz w:val="32"/>
          <w:szCs w:val="32"/>
        </w:rPr>
        <w:t>2.各系在选题确定之后，要向学院学术论文评定小组提交该系所有学生选题的中文翻译，由学术论文评定小组进行统一把关，力求避免不恰当的选题。</w:t>
      </w:r>
    </w:p>
    <w:p>
      <w:pPr>
        <w:ind w:firstLine="640" w:firstLineChars="200"/>
        <w:rPr>
          <w:rFonts w:ascii="仿宋_GB2312" w:hAnsi="仿宋_GB2312" w:eastAsia="仿宋_GB2312" w:cs="仿宋_GB2312"/>
          <w:bCs/>
          <w:color w:val="000000"/>
          <w:sz w:val="32"/>
          <w:szCs w:val="32"/>
        </w:rPr>
      </w:pPr>
      <w:r>
        <w:rPr>
          <w:rFonts w:ascii="仿宋_GB2312" w:hAnsi="仿宋_GB2312" w:eastAsia="仿宋_GB2312" w:cs="仿宋_GB2312"/>
          <w:bCs/>
          <w:color w:val="000000"/>
          <w:sz w:val="32"/>
          <w:szCs w:val="32"/>
        </w:rPr>
        <w:t>3．毕业论文一般应安排答辩，每组答辩委员可由不少于 3 名教师组成，另外一名答辩秘书记录答辩过程（其中答辩秘书可以是担任助教工作的研究生），答辩成绩应作为对该论文成绩进行调整的基本依据。</w:t>
      </w:r>
    </w:p>
    <w:p>
      <w:pPr>
        <w:ind w:firstLine="640" w:firstLineChars="200"/>
        <w:rPr>
          <w:rFonts w:ascii="仿宋_GB2312" w:hAnsi="仿宋_GB2312" w:eastAsia="仿宋_GB2312" w:cs="仿宋_GB2312"/>
          <w:bCs/>
          <w:color w:val="000000"/>
          <w:sz w:val="32"/>
          <w:szCs w:val="32"/>
        </w:rPr>
      </w:pPr>
      <w:r>
        <w:rPr>
          <w:rFonts w:ascii="仿宋_GB2312" w:hAnsi="仿宋_GB2312" w:eastAsia="仿宋_GB2312" w:cs="仿宋_GB2312"/>
          <w:bCs/>
          <w:color w:val="000000"/>
          <w:sz w:val="32"/>
          <w:szCs w:val="32"/>
        </w:rPr>
        <w:t>4．毕业论文评阅和答辩后，由答辩录入员登记成绩，过程材料由学院存档。</w:t>
      </w:r>
    </w:p>
    <w:p>
      <w:pPr>
        <w:ind w:firstLine="640" w:firstLineChars="200"/>
        <w:rPr>
          <w:rFonts w:ascii="仿宋_GB2312" w:hAnsi="仿宋_GB2312" w:eastAsia="仿宋_GB2312" w:cs="仿宋_GB2312"/>
          <w:bCs/>
          <w:color w:val="000000"/>
          <w:sz w:val="32"/>
          <w:szCs w:val="32"/>
        </w:rPr>
      </w:pPr>
      <w:r>
        <w:rPr>
          <w:rFonts w:ascii="仿宋_GB2312" w:hAnsi="仿宋_GB2312" w:eastAsia="仿宋_GB2312" w:cs="仿宋_GB2312"/>
          <w:bCs/>
          <w:color w:val="000000"/>
          <w:sz w:val="32"/>
          <w:szCs w:val="32"/>
        </w:rPr>
        <w:t>5．毕业论文不及格的，可以申请延长在校学习时间，也可先结业并在结业后两年内完成毕业论文；如论文获通过后如符合毕业和授学位条件，可发毕业证书和学位证书。</w:t>
      </w:r>
    </w:p>
    <w:p>
      <w:pPr>
        <w:ind w:firstLine="640" w:firstLineChars="200"/>
        <w:rPr>
          <w:rFonts w:ascii="仿宋_GB2312" w:hAnsi="仿宋_GB2312" w:eastAsia="仿宋_GB2312" w:cs="仿宋_GB2312"/>
          <w:bCs/>
          <w:color w:val="000000"/>
          <w:sz w:val="32"/>
          <w:szCs w:val="32"/>
        </w:rPr>
      </w:pPr>
      <w:r>
        <w:rPr>
          <w:rFonts w:ascii="仿宋_GB2312" w:hAnsi="仿宋_GB2312" w:eastAsia="仿宋_GB2312" w:cs="仿宋_GB2312"/>
          <w:bCs/>
          <w:color w:val="000000"/>
          <w:sz w:val="32"/>
          <w:szCs w:val="32"/>
        </w:rPr>
        <w:t>6．获得推荐免试攻读硕士学位研究生资格的应届毕业生，若其毕业论文不及格，则自动失去其免试攻读硕士学位资格。</w:t>
      </w:r>
    </w:p>
    <w:p>
      <w:pPr>
        <w:spacing w:before="190" w:beforeLines="50" w:after="190" w:afterLines="50" w:line="560" w:lineRule="exact"/>
        <w:jc w:val="center"/>
        <w:rPr>
          <w:rFonts w:ascii="黑体" w:hAnsi="黑体" w:eastAsia="黑体" w:cs="黑体"/>
          <w:color w:val="000000"/>
          <w:sz w:val="32"/>
          <w:szCs w:val="32"/>
        </w:rPr>
        <w:pPrChange w:id="14" w:author="lenovo" w:date="2021-05-08T15:19:32Z">
          <w:pPr>
            <w:jc w:val="center"/>
          </w:pPr>
        </w:pPrChange>
      </w:pPr>
      <w:r>
        <w:rPr>
          <w:rFonts w:hint="eastAsia" w:ascii="黑体" w:hAnsi="黑体" w:eastAsia="黑体" w:cs="黑体"/>
          <w:color w:val="000000"/>
          <w:sz w:val="32"/>
          <w:szCs w:val="32"/>
        </w:rPr>
        <w:t>第六章</w:t>
      </w:r>
      <w:r>
        <w:rPr>
          <w:rFonts w:ascii="黑体" w:hAnsi="黑体" w:eastAsia="黑体" w:cs="黑体"/>
          <w:color w:val="000000"/>
          <w:sz w:val="32"/>
          <w:szCs w:val="32"/>
        </w:rPr>
        <w:t xml:space="preserve"> </w:t>
      </w:r>
      <w:r>
        <w:rPr>
          <w:rFonts w:hint="eastAsia" w:ascii="黑体" w:hAnsi="黑体" w:eastAsia="黑体" w:cs="黑体"/>
          <w:color w:val="000000"/>
          <w:sz w:val="32"/>
          <w:szCs w:val="32"/>
        </w:rPr>
        <w:t>附</w:t>
      </w:r>
      <w:r>
        <w:rPr>
          <w:rFonts w:ascii="黑体" w:hAnsi="黑体" w:eastAsia="黑体" w:cs="黑体"/>
          <w:color w:val="000000"/>
          <w:sz w:val="32"/>
          <w:szCs w:val="32"/>
        </w:rPr>
        <w:t xml:space="preserve"> </w:t>
      </w:r>
      <w:r>
        <w:rPr>
          <w:rFonts w:hint="eastAsia" w:ascii="黑体" w:hAnsi="黑体" w:eastAsia="黑体" w:cs="黑体"/>
          <w:color w:val="000000"/>
          <w:sz w:val="32"/>
          <w:szCs w:val="32"/>
        </w:rPr>
        <w:t>则</w:t>
      </w:r>
    </w:p>
    <w:p>
      <w:pPr>
        <w:ind w:firstLine="643" w:firstLineChars="200"/>
        <w:rPr>
          <w:rFonts w:ascii="仿宋_GB2312" w:hAnsi="仿宋_GB2312" w:eastAsia="仿宋_GB2312" w:cs="仿宋_GB2312"/>
          <w:bCs/>
          <w:color w:val="000000"/>
          <w:sz w:val="32"/>
          <w:szCs w:val="32"/>
        </w:rPr>
      </w:pPr>
      <w:r>
        <w:rPr>
          <w:rFonts w:ascii="仿宋_GB2312" w:hAnsi="仿宋_GB2312" w:eastAsia="仿宋_GB2312" w:cs="仿宋_GB2312"/>
          <w:b/>
          <w:color w:val="000000"/>
          <w:sz w:val="32"/>
          <w:szCs w:val="32"/>
        </w:rPr>
        <w:t xml:space="preserve">第十五条 </w:t>
      </w:r>
      <w:r>
        <w:rPr>
          <w:rFonts w:ascii="仿宋_GB2312" w:hAnsi="仿宋_GB2312" w:eastAsia="仿宋_GB2312" w:cs="仿宋_GB2312"/>
          <w:bCs/>
          <w:color w:val="000000"/>
          <w:sz w:val="32"/>
          <w:szCs w:val="32"/>
        </w:rPr>
        <w:t xml:space="preserve"> </w:t>
      </w:r>
      <w:r>
        <w:rPr>
          <w:rFonts w:hint="eastAsia" w:ascii="Times New Roman" w:hAnsi="Times New Roman" w:eastAsia="仿宋_GB2312" w:cs="Times New Roman"/>
          <w:bCs/>
          <w:kern w:val="0"/>
          <w:sz w:val="32"/>
          <w:szCs w:val="32"/>
        </w:rPr>
        <w:t>本细则经</w:t>
      </w:r>
      <w:r>
        <w:rPr>
          <w:rFonts w:ascii="Times New Roman" w:hAnsi="Times New Roman" w:eastAsia="仿宋_GB2312" w:cs="Times New Roman"/>
          <w:bCs/>
          <w:kern w:val="0"/>
          <w:sz w:val="32"/>
          <w:szCs w:val="32"/>
        </w:rPr>
        <w:t>2021</w:t>
      </w:r>
      <w:r>
        <w:rPr>
          <w:rFonts w:hint="eastAsia" w:ascii="Times New Roman" w:hAnsi="Times New Roman" w:eastAsia="仿宋_GB2312" w:cs="Times New Roman"/>
          <w:bCs/>
          <w:kern w:val="0"/>
          <w:sz w:val="32"/>
          <w:szCs w:val="32"/>
        </w:rPr>
        <w:t>年第</w:t>
      </w:r>
      <w:r>
        <w:rPr>
          <w:rFonts w:ascii="Times New Roman" w:hAnsi="Times New Roman" w:eastAsia="仿宋_GB2312" w:cs="Times New Roman"/>
          <w:bCs/>
          <w:kern w:val="0"/>
          <w:sz w:val="32"/>
          <w:szCs w:val="32"/>
        </w:rPr>
        <w:t>9</w:t>
      </w:r>
      <w:r>
        <w:rPr>
          <w:rFonts w:hint="eastAsia" w:ascii="Times New Roman" w:hAnsi="Times New Roman" w:eastAsia="仿宋_GB2312" w:cs="Times New Roman"/>
          <w:bCs/>
          <w:kern w:val="0"/>
          <w:sz w:val="32"/>
          <w:szCs w:val="32"/>
        </w:rPr>
        <w:t>次学院党政联席会审议通过，自发布之日起执行。</w:t>
      </w:r>
    </w:p>
    <w:p>
      <w:pPr>
        <w:ind w:firstLine="643" w:firstLineChars="200"/>
        <w:rPr>
          <w:rFonts w:ascii="Times New Roman" w:hAnsi="Times New Roman" w:eastAsia="仿宋_GB2312" w:cs="Times New Roman"/>
          <w:bCs/>
          <w:kern w:val="0"/>
          <w:sz w:val="32"/>
          <w:szCs w:val="32"/>
        </w:rPr>
      </w:pPr>
      <w:r>
        <w:rPr>
          <w:rFonts w:ascii="仿宋_GB2312" w:hAnsi="仿宋_GB2312" w:eastAsia="仿宋_GB2312" w:cs="仿宋_GB2312"/>
          <w:b/>
          <w:color w:val="000000"/>
          <w:sz w:val="32"/>
          <w:szCs w:val="32"/>
        </w:rPr>
        <w:t>第十六条</w:t>
      </w:r>
      <w:r>
        <w:rPr>
          <w:rFonts w:ascii="仿宋_GB2312" w:hAnsi="仿宋_GB2312" w:eastAsia="仿宋_GB2312" w:cs="仿宋_GB2312"/>
          <w:bCs/>
          <w:color w:val="000000"/>
          <w:sz w:val="32"/>
          <w:szCs w:val="32"/>
        </w:rPr>
        <w:t xml:space="preserve">  </w:t>
      </w:r>
      <w:r>
        <w:rPr>
          <w:rFonts w:hint="eastAsia" w:ascii="Times New Roman" w:hAnsi="Times New Roman" w:eastAsia="仿宋_GB2312" w:cs="Times New Roman"/>
          <w:bCs/>
          <w:kern w:val="0"/>
          <w:sz w:val="32"/>
          <w:szCs w:val="32"/>
        </w:rPr>
        <w:t>本细则由学院党政办公室负责解释。</w:t>
      </w:r>
    </w:p>
    <w:p>
      <w:pPr>
        <w:ind w:firstLine="600" w:firstLineChars="200"/>
        <w:rPr>
          <w:rFonts w:ascii="仿宋" w:hAnsi="仿宋" w:eastAsia="仿宋"/>
          <w:sz w:val="30"/>
          <w:szCs w:val="30"/>
        </w:rPr>
      </w:pPr>
    </w:p>
    <w:p>
      <w:pPr>
        <w:rPr>
          <w:rFonts w:ascii="仿宋" w:hAnsi="仿宋" w:eastAsia="仿宋"/>
          <w:sz w:val="30"/>
          <w:szCs w:val="30"/>
        </w:rPr>
      </w:pPr>
    </w:p>
    <w:p>
      <w:pPr>
        <w:rPr>
          <w:rFonts w:ascii="仿宋" w:hAnsi="仿宋" w:eastAsia="仿宋"/>
          <w:sz w:val="30"/>
          <w:szCs w:val="30"/>
        </w:rPr>
      </w:pPr>
    </w:p>
    <w:p>
      <w:pPr>
        <w:rPr>
          <w:ins w:id="15" w:author="lenovo" w:date="2021-05-08T15:19:37Z"/>
          <w:rFonts w:ascii="仿宋" w:hAnsi="仿宋" w:eastAsia="仿宋"/>
          <w:sz w:val="30"/>
          <w:szCs w:val="30"/>
        </w:rPr>
      </w:pPr>
    </w:p>
    <w:p>
      <w:pPr>
        <w:rPr>
          <w:ins w:id="16" w:author="lenovo" w:date="2021-05-08T15:19:37Z"/>
          <w:rFonts w:ascii="仿宋" w:hAnsi="仿宋" w:eastAsia="仿宋"/>
          <w:sz w:val="30"/>
          <w:szCs w:val="30"/>
        </w:rPr>
      </w:pPr>
    </w:p>
    <w:p>
      <w:pPr>
        <w:rPr>
          <w:ins w:id="17" w:author="lenovo" w:date="2021-05-08T15:19:37Z"/>
          <w:rFonts w:ascii="仿宋" w:hAnsi="仿宋" w:eastAsia="仿宋"/>
          <w:sz w:val="30"/>
          <w:szCs w:val="30"/>
        </w:rPr>
      </w:pPr>
    </w:p>
    <w:p>
      <w:pPr>
        <w:rPr>
          <w:ins w:id="18" w:author="lenovo" w:date="2021-05-08T15:19:37Z"/>
          <w:rFonts w:ascii="仿宋" w:hAnsi="仿宋" w:eastAsia="仿宋"/>
          <w:sz w:val="30"/>
          <w:szCs w:val="30"/>
        </w:rPr>
      </w:pPr>
    </w:p>
    <w:p>
      <w:pPr>
        <w:rPr>
          <w:ins w:id="19" w:author="lenovo" w:date="2021-05-08T15:19:37Z"/>
          <w:rFonts w:ascii="仿宋" w:hAnsi="仿宋" w:eastAsia="仿宋"/>
          <w:sz w:val="30"/>
          <w:szCs w:val="30"/>
        </w:rPr>
      </w:pPr>
    </w:p>
    <w:p>
      <w:pPr>
        <w:rPr>
          <w:ins w:id="20" w:author="lenovo" w:date="2021-05-08T15:19:37Z"/>
          <w:rFonts w:ascii="仿宋" w:hAnsi="仿宋" w:eastAsia="仿宋"/>
          <w:sz w:val="30"/>
          <w:szCs w:val="30"/>
        </w:rPr>
      </w:pPr>
    </w:p>
    <w:p>
      <w:pPr>
        <w:rPr>
          <w:ins w:id="21" w:author="lenovo" w:date="2021-05-08T15:19:38Z"/>
          <w:rFonts w:ascii="仿宋" w:hAnsi="仿宋" w:eastAsia="仿宋"/>
          <w:sz w:val="30"/>
          <w:szCs w:val="30"/>
        </w:rPr>
      </w:pPr>
    </w:p>
    <w:p>
      <w:pPr>
        <w:rPr>
          <w:ins w:id="22" w:author="lenovo" w:date="2021-05-08T15:19:38Z"/>
          <w:rFonts w:ascii="仿宋" w:hAnsi="仿宋" w:eastAsia="仿宋"/>
          <w:sz w:val="30"/>
          <w:szCs w:val="30"/>
        </w:rPr>
      </w:pPr>
    </w:p>
    <w:p>
      <w:pPr>
        <w:rPr>
          <w:ins w:id="23" w:author="lenovo" w:date="2021-05-08T15:19:38Z"/>
          <w:rFonts w:ascii="仿宋" w:hAnsi="仿宋" w:eastAsia="仿宋"/>
          <w:sz w:val="30"/>
          <w:szCs w:val="30"/>
        </w:rPr>
      </w:pPr>
    </w:p>
    <w:p>
      <w:pPr>
        <w:rPr>
          <w:ins w:id="24" w:author="lenovo" w:date="2021-05-08T15:19:38Z"/>
          <w:rFonts w:ascii="仿宋" w:hAnsi="仿宋" w:eastAsia="仿宋"/>
          <w:sz w:val="30"/>
          <w:szCs w:val="30"/>
        </w:rPr>
      </w:pPr>
    </w:p>
    <w:p>
      <w:pPr>
        <w:rPr>
          <w:ins w:id="25" w:author="lenovo" w:date="2021-05-08T15:19:38Z"/>
          <w:rFonts w:ascii="仿宋" w:hAnsi="仿宋" w:eastAsia="仿宋"/>
          <w:sz w:val="30"/>
          <w:szCs w:val="30"/>
        </w:rPr>
      </w:pPr>
    </w:p>
    <w:p>
      <w:pPr>
        <w:rPr>
          <w:ins w:id="26" w:author="lenovo" w:date="2021-05-08T15:19:38Z"/>
          <w:rFonts w:ascii="仿宋" w:hAnsi="仿宋" w:eastAsia="仿宋"/>
          <w:sz w:val="30"/>
          <w:szCs w:val="30"/>
        </w:rPr>
      </w:pPr>
    </w:p>
    <w:p>
      <w:pPr>
        <w:rPr>
          <w:ins w:id="27" w:author="lenovo" w:date="2021-05-08T15:19:39Z"/>
          <w:rFonts w:ascii="仿宋" w:hAnsi="仿宋" w:eastAsia="仿宋"/>
          <w:sz w:val="30"/>
          <w:szCs w:val="30"/>
        </w:rPr>
      </w:pPr>
    </w:p>
    <w:p>
      <w:pPr>
        <w:rPr>
          <w:ins w:id="28" w:author="lenovo" w:date="2021-05-08T15:19:39Z"/>
          <w:rFonts w:ascii="仿宋" w:hAnsi="仿宋" w:eastAsia="仿宋"/>
          <w:sz w:val="30"/>
          <w:szCs w:val="30"/>
        </w:rPr>
      </w:pPr>
    </w:p>
    <w:p>
      <w:pPr>
        <w:rPr>
          <w:ins w:id="29" w:author="lenovo" w:date="2021-05-08T15:19:39Z"/>
          <w:rFonts w:ascii="仿宋" w:hAnsi="仿宋" w:eastAsia="仿宋"/>
          <w:sz w:val="30"/>
          <w:szCs w:val="30"/>
        </w:rPr>
      </w:pPr>
    </w:p>
    <w:p>
      <w:pPr>
        <w:rPr>
          <w:ins w:id="30" w:author="lenovo" w:date="2021-05-08T15:19:39Z"/>
          <w:rFonts w:ascii="仿宋" w:hAnsi="仿宋" w:eastAsia="仿宋"/>
          <w:sz w:val="30"/>
          <w:szCs w:val="30"/>
        </w:rPr>
      </w:pPr>
    </w:p>
    <w:p>
      <w:pPr>
        <w:rPr>
          <w:ins w:id="31" w:author="lenovo" w:date="2021-05-08T15:19:39Z"/>
          <w:rFonts w:ascii="仿宋" w:hAnsi="仿宋" w:eastAsia="仿宋"/>
          <w:sz w:val="30"/>
          <w:szCs w:val="30"/>
        </w:rPr>
      </w:pPr>
    </w:p>
    <w:p>
      <w:pPr>
        <w:rPr>
          <w:ins w:id="32" w:author="lenovo" w:date="2021-05-08T15:19:39Z"/>
          <w:rFonts w:ascii="仿宋" w:hAnsi="仿宋" w:eastAsia="仿宋"/>
          <w:sz w:val="30"/>
          <w:szCs w:val="30"/>
        </w:rPr>
      </w:pPr>
    </w:p>
    <w:p>
      <w:pPr>
        <w:rPr>
          <w:ins w:id="33" w:author="lenovo" w:date="2021-05-08T15:19:40Z"/>
          <w:rFonts w:ascii="仿宋" w:hAnsi="仿宋" w:eastAsia="仿宋"/>
          <w:sz w:val="30"/>
          <w:szCs w:val="30"/>
        </w:rPr>
      </w:pPr>
    </w:p>
    <w:p>
      <w:pPr>
        <w:rPr>
          <w:ins w:id="34" w:author="lenovo" w:date="2021-05-08T15:19:40Z"/>
          <w:rFonts w:ascii="仿宋" w:hAnsi="仿宋" w:eastAsia="仿宋"/>
          <w:sz w:val="30"/>
          <w:szCs w:val="30"/>
        </w:rPr>
      </w:pPr>
    </w:p>
    <w:p>
      <w:pPr>
        <w:rPr>
          <w:rFonts w:ascii="仿宋" w:hAnsi="仿宋" w:eastAsia="仿宋"/>
          <w:sz w:val="30"/>
          <w:szCs w:val="30"/>
        </w:rPr>
      </w:pPr>
    </w:p>
    <w:p>
      <w:pPr>
        <w:rPr>
          <w:rFonts w:ascii="仿宋" w:hAnsi="仿宋" w:eastAsia="仿宋"/>
          <w:sz w:val="30"/>
          <w:szCs w:val="30"/>
        </w:rPr>
      </w:pPr>
    </w:p>
    <w:p>
      <w:pPr>
        <w:rPr>
          <w:rFonts w:ascii="仿宋" w:hAnsi="仿宋" w:eastAsia="仿宋"/>
          <w:sz w:val="30"/>
          <w:szCs w:val="30"/>
        </w:rPr>
      </w:pPr>
    </w:p>
    <w:p>
      <w:pPr>
        <w:rPr>
          <w:rFonts w:ascii="仿宋" w:hAnsi="仿宋" w:eastAsia="仿宋"/>
          <w:sz w:val="30"/>
          <w:szCs w:val="30"/>
        </w:rPr>
      </w:pPr>
    </w:p>
    <w:p>
      <w:pPr>
        <w:rPr>
          <w:rFonts w:ascii="仿宋" w:hAnsi="仿宋" w:eastAsia="仿宋"/>
          <w:sz w:val="30"/>
          <w:szCs w:val="30"/>
        </w:rPr>
      </w:pPr>
    </w:p>
    <w:p>
      <w:pPr>
        <w:rPr>
          <w:rFonts w:ascii="仿宋" w:hAnsi="仿宋" w:eastAsia="仿宋"/>
          <w:sz w:val="30"/>
          <w:szCs w:val="30"/>
        </w:rPr>
      </w:pPr>
    </w:p>
    <w:p>
      <w:pPr>
        <w:rPr>
          <w:rFonts w:ascii="仿宋" w:hAnsi="仿宋" w:eastAsia="仿宋"/>
          <w:sz w:val="30"/>
          <w:szCs w:val="30"/>
        </w:rPr>
      </w:pPr>
    </w:p>
    <w:p>
      <w:pPr>
        <w:rPr>
          <w:rFonts w:ascii="仿宋" w:hAnsi="仿宋" w:eastAsia="仿宋"/>
          <w:sz w:val="30"/>
          <w:szCs w:val="30"/>
        </w:rPr>
      </w:pPr>
    </w:p>
    <w:p>
      <w:pPr>
        <w:rPr>
          <w:rFonts w:ascii="仿宋" w:hAnsi="仿宋" w:eastAsia="仿宋"/>
          <w:sz w:val="30"/>
          <w:szCs w:val="30"/>
        </w:rPr>
      </w:pPr>
    </w:p>
    <w:p>
      <w:pPr>
        <w:rPr>
          <w:rFonts w:ascii="仿宋" w:hAnsi="仿宋" w:eastAsia="仿宋"/>
          <w:sz w:val="30"/>
          <w:szCs w:val="30"/>
        </w:rPr>
      </w:pPr>
    </w:p>
    <w:p>
      <w:pPr>
        <w:rPr>
          <w:rFonts w:ascii="仿宋" w:hAnsi="仿宋" w:eastAsia="仿宋"/>
          <w:sz w:val="30"/>
          <w:szCs w:val="30"/>
        </w:rPr>
      </w:pPr>
    </w:p>
    <w:p>
      <w:pPr>
        <w:rPr>
          <w:rFonts w:ascii="仿宋" w:hAnsi="仿宋" w:eastAsia="仿宋"/>
          <w:sz w:val="44"/>
          <w:szCs w:val="44"/>
        </w:rPr>
      </w:pPr>
      <w:r>
        <w:rPr>
          <w:rFonts w:hint="eastAsia" w:ascii="仿宋" w:hAnsi="仿宋" w:eastAsia="仿宋"/>
          <w:sz w:val="44"/>
          <w:szCs w:val="44"/>
        </w:rPr>
        <w:t>附件</w:t>
      </w:r>
      <w:r>
        <w:rPr>
          <w:rFonts w:ascii="仿宋" w:hAnsi="仿宋" w:eastAsia="仿宋"/>
          <w:sz w:val="44"/>
          <w:szCs w:val="44"/>
        </w:rPr>
        <w:t>1·英语专业</w:t>
      </w:r>
    </w:p>
    <w:p>
      <w:pPr>
        <w:pStyle w:val="10"/>
        <w:rPr>
          <w:sz w:val="20"/>
          <w:lang w:eastAsia="zh-CN"/>
        </w:rPr>
      </w:pPr>
    </w:p>
    <w:p>
      <w:pPr>
        <w:pStyle w:val="10"/>
        <w:rPr>
          <w:sz w:val="20"/>
          <w:lang w:eastAsia="zh-CN"/>
        </w:rPr>
      </w:pPr>
    </w:p>
    <w:p>
      <w:pPr>
        <w:pStyle w:val="10"/>
        <w:rPr>
          <w:sz w:val="20"/>
          <w:lang w:eastAsia="zh-CN"/>
        </w:rPr>
      </w:pPr>
    </w:p>
    <w:p>
      <w:pPr>
        <w:pStyle w:val="10"/>
        <w:rPr>
          <w:rFonts w:eastAsiaTheme="minorEastAsia"/>
          <w:sz w:val="20"/>
          <w:lang w:eastAsia="zh-CN"/>
        </w:rPr>
      </w:pPr>
    </w:p>
    <w:p>
      <w:pPr>
        <w:pStyle w:val="10"/>
        <w:spacing w:before="9"/>
        <w:rPr>
          <w:sz w:val="18"/>
          <w:lang w:eastAsia="zh-CN"/>
        </w:rPr>
      </w:pPr>
    </w:p>
    <w:p>
      <w:pPr>
        <w:spacing w:before="27"/>
        <w:ind w:left="1747" w:right="1941"/>
        <w:jc w:val="center"/>
        <w:rPr>
          <w:rFonts w:ascii="楷体" w:eastAsia="楷体"/>
          <w:b/>
          <w:sz w:val="44"/>
          <w:szCs w:val="44"/>
        </w:rPr>
      </w:pPr>
      <w:r>
        <w:rPr>
          <w:rFonts w:hint="eastAsia" w:ascii="楷体" w:eastAsia="楷体"/>
          <w:b/>
          <w:sz w:val="44"/>
          <w:szCs w:val="44"/>
        </w:rPr>
        <w:t>中山大学国际翻译学院</w:t>
      </w:r>
    </w:p>
    <w:p>
      <w:pPr>
        <w:pStyle w:val="2"/>
        <w:spacing w:before="450" w:line="244" w:lineRule="auto"/>
        <w:ind w:left="420" w:right="1683"/>
        <w:rPr>
          <w:rFonts w:eastAsiaTheme="minorEastAsia"/>
          <w:szCs w:val="32"/>
        </w:rPr>
      </w:pPr>
      <w:r>
        <w:rPr>
          <w:rFonts w:hint="eastAsia"/>
          <w:w w:val="95"/>
          <w:szCs w:val="32"/>
        </w:rPr>
        <w:t>英语专业毕业论文</w:t>
      </w:r>
      <w:r>
        <w:rPr>
          <w:rFonts w:hint="eastAsia"/>
          <w:szCs w:val="32"/>
        </w:rPr>
        <w:t>写作指南</w:t>
      </w:r>
    </w:p>
    <w:p>
      <w:pPr>
        <w:pStyle w:val="10"/>
        <w:rPr>
          <w:rFonts w:ascii="楷体"/>
          <w:b/>
          <w:sz w:val="72"/>
          <w:lang w:eastAsia="zh-CN"/>
        </w:rPr>
      </w:pPr>
    </w:p>
    <w:p>
      <w:pPr>
        <w:spacing w:before="624" w:line="242" w:lineRule="auto"/>
        <w:ind w:left="67" w:right="267"/>
        <w:jc w:val="center"/>
        <w:rPr>
          <w:rFonts w:ascii="Arial Black"/>
          <w:sz w:val="44"/>
        </w:rPr>
      </w:pPr>
      <w:r>
        <w:rPr>
          <w:rFonts w:ascii="Arial Black"/>
          <w:sz w:val="44"/>
        </w:rPr>
        <w:t>Handbook of Graduation Dissertation for Undergraduate Students</w:t>
      </w:r>
    </w:p>
    <w:p>
      <w:pPr>
        <w:pStyle w:val="10"/>
        <w:rPr>
          <w:rFonts w:ascii="Arial Black"/>
          <w:sz w:val="62"/>
        </w:rPr>
      </w:pPr>
    </w:p>
    <w:p>
      <w:pPr>
        <w:jc w:val="center"/>
        <w:rPr>
          <w:rFonts w:ascii="Arial Black"/>
          <w:sz w:val="44"/>
        </w:rPr>
        <w:sectPr>
          <w:pgSz w:w="11910" w:h="16840"/>
          <w:pgMar w:top="1440" w:right="1800" w:bottom="1440" w:left="1800" w:header="720" w:footer="720" w:gutter="0"/>
          <w:cols w:space="720" w:num="1"/>
        </w:sectPr>
      </w:pPr>
    </w:p>
    <w:p>
      <w:pPr>
        <w:pStyle w:val="8"/>
        <w:spacing w:before="46"/>
        <w:ind w:left="220"/>
        <w:rPr>
          <w:rFonts w:ascii="宋体" w:eastAsia="宋体"/>
        </w:rPr>
      </w:pPr>
      <w:r>
        <w:rPr>
          <w:rFonts w:hint="eastAsia" w:ascii="宋体" w:eastAsia="宋体"/>
        </w:rPr>
        <w:t>（一</w:t>
      </w:r>
      <w:r>
        <w:rPr>
          <w:rFonts w:hint="eastAsia" w:ascii="宋体" w:eastAsia="宋体"/>
          <w:spacing w:val="-108"/>
        </w:rPr>
        <w:t>）</w:t>
      </w:r>
      <w:r>
        <w:rPr>
          <w:rFonts w:hint="eastAsia" w:ascii="宋体" w:eastAsia="宋体"/>
          <w:spacing w:val="-4"/>
        </w:rPr>
        <w:t>、毕业论文写作安排及要求</w:t>
      </w:r>
    </w:p>
    <w:p>
      <w:pPr>
        <w:pStyle w:val="10"/>
        <w:spacing w:before="9"/>
        <w:rPr>
          <w:rFonts w:ascii="宋体"/>
          <w:b/>
          <w:sz w:val="27"/>
          <w:lang w:eastAsia="zh-CN"/>
        </w:rPr>
      </w:pPr>
    </w:p>
    <w:p>
      <w:pPr>
        <w:pStyle w:val="24"/>
        <w:numPr>
          <w:ilvl w:val="0"/>
          <w:numId w:val="1"/>
        </w:numPr>
        <w:tabs>
          <w:tab w:val="left" w:pos="677"/>
        </w:tabs>
        <w:autoSpaceDE w:val="0"/>
        <w:autoSpaceDN w:val="0"/>
        <w:ind w:hanging="457" w:firstLineChars="0"/>
        <w:jc w:val="both"/>
        <w:rPr>
          <w:rFonts w:ascii="宋体" w:eastAsia="宋体"/>
          <w:b/>
        </w:rPr>
      </w:pPr>
      <w:r>
        <w:rPr>
          <w:b/>
        </w:rPr>
        <w:t>Selecting</w:t>
      </w:r>
      <w:r>
        <w:rPr>
          <w:b/>
          <w:spacing w:val="3"/>
        </w:rPr>
        <w:t xml:space="preserve"> </w:t>
      </w:r>
      <w:r>
        <w:rPr>
          <w:b/>
        </w:rPr>
        <w:t>a</w:t>
      </w:r>
      <w:r>
        <w:rPr>
          <w:b/>
          <w:spacing w:val="-3"/>
        </w:rPr>
        <w:t xml:space="preserve"> </w:t>
      </w:r>
      <w:r>
        <w:rPr>
          <w:b/>
          <w:spacing w:val="-6"/>
        </w:rPr>
        <w:t>Topic</w:t>
      </w:r>
      <w:r>
        <w:rPr>
          <w:b/>
          <w:spacing w:val="2"/>
        </w:rPr>
        <w:t xml:space="preserve"> </w:t>
      </w:r>
      <w:r>
        <w:rPr>
          <w:rFonts w:hint="eastAsia" w:ascii="宋体" w:eastAsia="宋体"/>
          <w:b/>
        </w:rPr>
        <w:t>选题</w:t>
      </w:r>
    </w:p>
    <w:p>
      <w:pPr>
        <w:pStyle w:val="10"/>
        <w:spacing w:before="53" w:line="309" w:lineRule="auto"/>
        <w:ind w:left="220" w:right="411" w:firstLine="419"/>
        <w:jc w:val="both"/>
      </w:pPr>
      <w:r>
        <w:t>The titles of dissertations shall be submitted to the school office for approval before the sixth week of the seventh semester.</w:t>
      </w:r>
    </w:p>
    <w:p>
      <w:pPr>
        <w:pStyle w:val="10"/>
        <w:spacing w:line="260" w:lineRule="exact"/>
        <w:ind w:left="640"/>
        <w:rPr>
          <w:rFonts w:ascii="宋体" w:eastAsia="宋体"/>
          <w:lang w:eastAsia="zh-CN"/>
        </w:rPr>
      </w:pPr>
      <w:r>
        <w:rPr>
          <w:rFonts w:hint="eastAsia" w:ascii="宋体" w:eastAsia="宋体"/>
          <w:lang w:eastAsia="zh-CN"/>
        </w:rPr>
        <w:t>第七学期第六周前：选题</w:t>
      </w:r>
    </w:p>
    <w:p>
      <w:pPr>
        <w:pStyle w:val="10"/>
        <w:spacing w:before="9"/>
        <w:rPr>
          <w:rFonts w:ascii="宋体"/>
          <w:sz w:val="27"/>
          <w:lang w:eastAsia="zh-CN"/>
        </w:rPr>
      </w:pPr>
    </w:p>
    <w:p>
      <w:pPr>
        <w:pStyle w:val="8"/>
        <w:keepNext w:val="0"/>
        <w:keepLines w:val="0"/>
        <w:numPr>
          <w:ilvl w:val="0"/>
          <w:numId w:val="1"/>
        </w:numPr>
        <w:tabs>
          <w:tab w:val="left" w:pos="685"/>
        </w:tabs>
        <w:autoSpaceDE w:val="0"/>
        <w:autoSpaceDN w:val="0"/>
        <w:spacing w:before="1" w:after="0" w:line="240" w:lineRule="auto"/>
        <w:ind w:left="684" w:hanging="465"/>
        <w:jc w:val="both"/>
        <w:rPr>
          <w:rFonts w:ascii="宋体" w:eastAsia="宋体"/>
        </w:rPr>
      </w:pPr>
      <w:r>
        <w:t>Supervisor</w:t>
      </w:r>
      <w:r>
        <w:rPr>
          <w:spacing w:val="46"/>
        </w:rPr>
        <w:t xml:space="preserve"> </w:t>
      </w:r>
      <w:r>
        <w:rPr>
          <w:rFonts w:hint="eastAsia" w:ascii="宋体" w:eastAsia="宋体"/>
        </w:rPr>
        <w:t>导师安排</w:t>
      </w:r>
    </w:p>
    <w:p>
      <w:pPr>
        <w:pStyle w:val="10"/>
        <w:spacing w:before="52" w:line="309" w:lineRule="auto"/>
        <w:ind w:left="220" w:right="415" w:firstLine="419"/>
        <w:jc w:val="both"/>
      </w:pPr>
      <w:r>
        <w:t>Students shall be assigned to the supervisors after the titles of dissertations are submitted. (Students can approach their preferred supervisors but the appointment shall be made by the school.)</w:t>
      </w:r>
    </w:p>
    <w:p>
      <w:pPr>
        <w:pStyle w:val="10"/>
        <w:spacing w:line="278" w:lineRule="auto"/>
        <w:ind w:left="220" w:right="310" w:firstLine="419"/>
        <w:rPr>
          <w:rFonts w:ascii="宋体" w:eastAsia="宋体"/>
          <w:lang w:eastAsia="zh-CN"/>
        </w:rPr>
      </w:pPr>
      <w:r>
        <w:rPr>
          <w:rFonts w:hint="eastAsia" w:ascii="宋体" w:eastAsia="宋体"/>
          <w:spacing w:val="-5"/>
          <w:lang w:eastAsia="zh-CN"/>
        </w:rPr>
        <w:t>导师在学生提交论文题目后指定。在做出统筹安排导师之前，学生可与教师相互协商，</w:t>
      </w:r>
      <w:r>
        <w:rPr>
          <w:rFonts w:ascii="宋体" w:eastAsia="宋体"/>
          <w:spacing w:val="-5"/>
          <w:lang w:eastAsia="zh-CN"/>
        </w:rPr>
        <w:t xml:space="preserve"> </w:t>
      </w:r>
      <w:r>
        <w:rPr>
          <w:rFonts w:hint="eastAsia" w:ascii="宋体" w:eastAsia="宋体"/>
          <w:spacing w:val="-5"/>
          <w:lang w:eastAsia="zh-CN"/>
        </w:rPr>
        <w:t>向学院办公室提出建议。</w:t>
      </w:r>
    </w:p>
    <w:p>
      <w:pPr>
        <w:pStyle w:val="10"/>
        <w:spacing w:before="9"/>
        <w:rPr>
          <w:rFonts w:ascii="宋体"/>
          <w:sz w:val="23"/>
          <w:lang w:eastAsia="zh-CN"/>
        </w:rPr>
      </w:pPr>
    </w:p>
    <w:p>
      <w:pPr>
        <w:pStyle w:val="8"/>
        <w:keepNext w:val="0"/>
        <w:keepLines w:val="0"/>
        <w:numPr>
          <w:ilvl w:val="0"/>
          <w:numId w:val="1"/>
        </w:numPr>
        <w:tabs>
          <w:tab w:val="left" w:pos="677"/>
        </w:tabs>
        <w:autoSpaceDE w:val="0"/>
        <w:autoSpaceDN w:val="0"/>
        <w:spacing w:before="1" w:after="0" w:line="240" w:lineRule="auto"/>
        <w:ind w:hanging="457"/>
        <w:jc w:val="both"/>
        <w:rPr>
          <w:rFonts w:ascii="宋体" w:eastAsia="宋体"/>
        </w:rPr>
      </w:pPr>
      <w:r>
        <w:t>First</w:t>
      </w:r>
      <w:r>
        <w:rPr>
          <w:spacing w:val="-1"/>
        </w:rPr>
        <w:t xml:space="preserve"> </w:t>
      </w:r>
      <w:r>
        <w:t>Drafts of</w:t>
      </w:r>
      <w:r>
        <w:rPr>
          <w:spacing w:val="2"/>
        </w:rPr>
        <w:t xml:space="preserve"> </w:t>
      </w:r>
      <w:r>
        <w:t>Dissertations</w:t>
      </w:r>
      <w:r>
        <w:rPr>
          <w:spacing w:val="50"/>
        </w:rPr>
        <w:t xml:space="preserve"> </w:t>
      </w:r>
      <w:r>
        <w:rPr>
          <w:rFonts w:hint="eastAsia" w:ascii="宋体" w:eastAsia="宋体"/>
        </w:rPr>
        <w:t>论文初稿</w:t>
      </w:r>
    </w:p>
    <w:p>
      <w:pPr>
        <w:pStyle w:val="10"/>
        <w:spacing w:before="53" w:line="309" w:lineRule="auto"/>
        <w:ind w:left="220" w:right="409" w:firstLine="419"/>
        <w:jc w:val="both"/>
      </w:pPr>
      <w:r>
        <w:t>Students shall submit the first drafts of their dissertations to the supervisors in the sixth week of the eighth semester. Or your supervisor decides the time of the submission.</w:t>
      </w:r>
    </w:p>
    <w:p>
      <w:pPr>
        <w:pStyle w:val="10"/>
        <w:spacing w:line="260" w:lineRule="exact"/>
        <w:ind w:left="640"/>
        <w:rPr>
          <w:rFonts w:ascii="宋体" w:eastAsia="宋体"/>
        </w:rPr>
      </w:pPr>
      <w:r>
        <w:rPr>
          <w:rFonts w:hint="eastAsia" w:ascii="宋体" w:eastAsia="宋体"/>
        </w:rPr>
        <w:t>第八学期第六周：提交论文初稿。或与导师商量具体时间。</w:t>
      </w:r>
    </w:p>
    <w:p>
      <w:pPr>
        <w:pStyle w:val="10"/>
        <w:spacing w:before="8"/>
        <w:rPr>
          <w:rFonts w:ascii="宋体"/>
          <w:sz w:val="27"/>
        </w:rPr>
      </w:pPr>
    </w:p>
    <w:p>
      <w:pPr>
        <w:pStyle w:val="8"/>
        <w:keepNext w:val="0"/>
        <w:keepLines w:val="0"/>
        <w:numPr>
          <w:ilvl w:val="0"/>
          <w:numId w:val="1"/>
        </w:numPr>
        <w:tabs>
          <w:tab w:val="left" w:pos="677"/>
        </w:tabs>
        <w:autoSpaceDE w:val="0"/>
        <w:autoSpaceDN w:val="0"/>
        <w:spacing w:before="1" w:after="0" w:line="240" w:lineRule="auto"/>
        <w:ind w:hanging="457"/>
        <w:jc w:val="both"/>
        <w:rPr>
          <w:rFonts w:ascii="宋体" w:eastAsia="宋体"/>
        </w:rPr>
      </w:pPr>
      <w:r>
        <w:t>Deadline for</w:t>
      </w:r>
      <w:r>
        <w:rPr>
          <w:spacing w:val="-3"/>
        </w:rPr>
        <w:t xml:space="preserve"> </w:t>
      </w:r>
      <w:r>
        <w:t>Submission</w:t>
      </w:r>
      <w:r>
        <w:rPr>
          <w:spacing w:val="-7"/>
        </w:rPr>
        <w:t xml:space="preserve"> </w:t>
      </w:r>
      <w:r>
        <w:t>of</w:t>
      </w:r>
      <w:r>
        <w:rPr>
          <w:spacing w:val="4"/>
        </w:rPr>
        <w:t xml:space="preserve"> </w:t>
      </w:r>
      <w:r>
        <w:t>Dissertations</w:t>
      </w:r>
      <w:r>
        <w:rPr>
          <w:spacing w:val="2"/>
        </w:rPr>
        <w:t xml:space="preserve"> </w:t>
      </w:r>
      <w:r>
        <w:rPr>
          <w:rFonts w:hint="eastAsia" w:ascii="宋体" w:eastAsia="宋体"/>
        </w:rPr>
        <w:t>论文提交期限</w:t>
      </w:r>
    </w:p>
    <w:p>
      <w:pPr>
        <w:pStyle w:val="10"/>
        <w:spacing w:before="53" w:line="309" w:lineRule="auto"/>
        <w:ind w:left="220" w:right="413" w:firstLine="419"/>
        <w:jc w:val="both"/>
      </w:pPr>
      <w:r>
        <w:t>By the end of the ninth week, students shall submit their dissertations to the school office. Supervisors would get copies from the office for comments. The dissertations shall conform to the layout and other requirements described in (5) and (6). They shall not be accepted after the deadline.</w:t>
      </w:r>
    </w:p>
    <w:p>
      <w:pPr>
        <w:pStyle w:val="10"/>
        <w:spacing w:line="278" w:lineRule="auto"/>
        <w:ind w:left="220" w:right="411" w:firstLine="419"/>
        <w:rPr>
          <w:rFonts w:ascii="宋体" w:eastAsia="宋体"/>
        </w:rPr>
      </w:pPr>
      <w:r>
        <w:rPr>
          <w:rFonts w:hint="eastAsia" w:ascii="宋体" w:eastAsia="宋体"/>
          <w:spacing w:val="-10"/>
        </w:rPr>
        <w:t>第八学期第九周周末前，提交打印好的论文，过期不受理。论文交学院办公室，导师到</w:t>
      </w:r>
      <w:r>
        <w:rPr>
          <w:rFonts w:hint="eastAsia" w:ascii="宋体" w:eastAsia="宋体"/>
          <w:spacing w:val="-6"/>
        </w:rPr>
        <w:t>办公室领取有正式封面的论文写评语和判分。</w:t>
      </w:r>
    </w:p>
    <w:p>
      <w:pPr>
        <w:pStyle w:val="10"/>
        <w:spacing w:before="9"/>
        <w:rPr>
          <w:rFonts w:ascii="宋体"/>
          <w:sz w:val="23"/>
        </w:rPr>
      </w:pPr>
    </w:p>
    <w:p>
      <w:pPr>
        <w:pStyle w:val="8"/>
        <w:keepNext w:val="0"/>
        <w:keepLines w:val="0"/>
        <w:numPr>
          <w:ilvl w:val="0"/>
          <w:numId w:val="1"/>
        </w:numPr>
        <w:tabs>
          <w:tab w:val="left" w:pos="677"/>
        </w:tabs>
        <w:autoSpaceDE w:val="0"/>
        <w:autoSpaceDN w:val="0"/>
        <w:spacing w:before="0" w:after="0" w:line="240" w:lineRule="auto"/>
        <w:ind w:hanging="457"/>
        <w:jc w:val="both"/>
        <w:rPr>
          <w:rFonts w:ascii="宋体" w:eastAsia="宋体"/>
        </w:rPr>
      </w:pPr>
      <w:r>
        <w:t>Requirements</w:t>
      </w:r>
      <w:r>
        <w:rPr>
          <w:spacing w:val="-1"/>
        </w:rPr>
        <w:t xml:space="preserve"> </w:t>
      </w:r>
      <w:r>
        <w:t>of</w:t>
      </w:r>
      <w:r>
        <w:rPr>
          <w:spacing w:val="2"/>
        </w:rPr>
        <w:t xml:space="preserve"> </w:t>
      </w:r>
      <w:r>
        <w:t>Dissertations</w:t>
      </w:r>
      <w:r>
        <w:rPr>
          <w:spacing w:val="-2"/>
        </w:rPr>
        <w:t xml:space="preserve"> </w:t>
      </w:r>
      <w:r>
        <w:rPr>
          <w:rFonts w:hint="eastAsia" w:ascii="宋体" w:eastAsia="宋体"/>
        </w:rPr>
        <w:t>论文要求</w:t>
      </w:r>
    </w:p>
    <w:p>
      <w:pPr>
        <w:pStyle w:val="24"/>
        <w:numPr>
          <w:ilvl w:val="0"/>
          <w:numId w:val="2"/>
        </w:numPr>
        <w:tabs>
          <w:tab w:val="left" w:pos="485"/>
        </w:tabs>
        <w:autoSpaceDE w:val="0"/>
        <w:autoSpaceDN w:val="0"/>
        <w:spacing w:before="53" w:line="309" w:lineRule="auto"/>
        <w:ind w:right="416" w:hanging="316" w:firstLineChars="0"/>
        <w:jc w:val="both"/>
      </w:pPr>
      <w:r>
        <w:t>The dissertation shall represent part of the knowledge the student has acquired during the four years of study and must be partly original. The originality shall be shown either by the discovery of new facts or by independent</w:t>
      </w:r>
      <w:r>
        <w:rPr>
          <w:spacing w:val="-22"/>
        </w:rPr>
        <w:t xml:space="preserve"> </w:t>
      </w:r>
      <w:r>
        <w:t>judgments.</w:t>
      </w:r>
    </w:p>
    <w:p>
      <w:pPr>
        <w:pStyle w:val="24"/>
        <w:numPr>
          <w:ilvl w:val="0"/>
          <w:numId w:val="2"/>
        </w:numPr>
        <w:tabs>
          <w:tab w:val="left" w:pos="461"/>
        </w:tabs>
        <w:autoSpaceDE w:val="0"/>
        <w:autoSpaceDN w:val="0"/>
        <w:spacing w:before="2"/>
        <w:ind w:left="460" w:hanging="241" w:firstLineChars="0"/>
      </w:pPr>
      <w:r>
        <w:t xml:space="preserve">The dissertation shall contain the </w:t>
      </w:r>
      <w:r>
        <w:rPr>
          <w:spacing w:val="-3"/>
        </w:rPr>
        <w:t xml:space="preserve">student‟s </w:t>
      </w:r>
      <w:r>
        <w:t>own account of his/her</w:t>
      </w:r>
      <w:r>
        <w:rPr>
          <w:spacing w:val="-15"/>
        </w:rPr>
        <w:t xml:space="preserve"> </w:t>
      </w:r>
      <w:r>
        <w:t>research.</w:t>
      </w:r>
    </w:p>
    <w:p>
      <w:pPr>
        <w:pStyle w:val="24"/>
        <w:numPr>
          <w:ilvl w:val="0"/>
          <w:numId w:val="2"/>
        </w:numPr>
        <w:tabs>
          <w:tab w:val="left" w:pos="461"/>
        </w:tabs>
        <w:autoSpaceDE w:val="0"/>
        <w:autoSpaceDN w:val="0"/>
        <w:spacing w:before="70"/>
        <w:ind w:left="460" w:hanging="241" w:firstLineChars="0"/>
      </w:pPr>
      <w:r>
        <w:t>The dissertation shall be not less than 5,000 words and not more than 8,000 words in</w:t>
      </w:r>
      <w:r>
        <w:rPr>
          <w:spacing w:val="-21"/>
        </w:rPr>
        <w:t xml:space="preserve"> </w:t>
      </w:r>
      <w:r>
        <w:t>English.</w:t>
      </w:r>
    </w:p>
    <w:p>
      <w:pPr>
        <w:pStyle w:val="24"/>
        <w:numPr>
          <w:ilvl w:val="0"/>
          <w:numId w:val="2"/>
        </w:numPr>
        <w:tabs>
          <w:tab w:val="left" w:pos="477"/>
        </w:tabs>
        <w:autoSpaceDE w:val="0"/>
        <w:autoSpaceDN w:val="0"/>
        <w:spacing w:before="71"/>
        <w:ind w:left="476" w:hanging="257" w:firstLineChars="0"/>
      </w:pPr>
      <w:r>
        <w:t>Pure translation is not acceptable while comments on translation are</w:t>
      </w:r>
      <w:r>
        <w:rPr>
          <w:spacing w:val="-13"/>
        </w:rPr>
        <w:t xml:space="preserve"> </w:t>
      </w:r>
      <w:r>
        <w:t>encouraged.</w:t>
      </w:r>
    </w:p>
    <w:p>
      <w:pPr>
        <w:pStyle w:val="10"/>
        <w:spacing w:before="61" w:line="278" w:lineRule="auto"/>
        <w:ind w:left="536" w:right="415" w:hanging="316"/>
        <w:rPr>
          <w:rFonts w:ascii="宋体" w:eastAsia="宋体"/>
          <w:lang w:eastAsia="zh-CN"/>
        </w:rPr>
      </w:pPr>
      <w:r>
        <w:rPr>
          <w:lang w:eastAsia="zh-CN"/>
        </w:rPr>
        <w:t>A</w:t>
      </w:r>
      <w:r>
        <w:rPr>
          <w:rFonts w:hint="eastAsia" w:ascii="宋体" w:eastAsia="宋体"/>
          <w:lang w:eastAsia="zh-CN"/>
        </w:rPr>
        <w:t>、论文应与本系专业有关</w:t>
      </w:r>
      <w:r>
        <w:rPr>
          <w:lang w:eastAsia="zh-CN"/>
        </w:rPr>
        <w:t>(</w:t>
      </w:r>
      <w:r>
        <w:rPr>
          <w:rFonts w:hint="eastAsia" w:ascii="宋体" w:eastAsia="宋体"/>
          <w:lang w:eastAsia="zh-CN"/>
        </w:rPr>
        <w:t>比如英语语言和文学、翻译研究、跨文化交际、应用语言学、二语习得、英语教育等方面</w:t>
      </w:r>
      <w:r>
        <w:rPr>
          <w:lang w:eastAsia="zh-CN"/>
        </w:rPr>
        <w:t>)</w:t>
      </w:r>
      <w:r>
        <w:rPr>
          <w:rFonts w:hint="eastAsia" w:ascii="宋体" w:eastAsia="宋体"/>
          <w:lang w:eastAsia="zh-CN"/>
        </w:rPr>
        <w:t>；</w:t>
      </w:r>
    </w:p>
    <w:p>
      <w:pPr>
        <w:pStyle w:val="10"/>
        <w:ind w:left="220"/>
        <w:rPr>
          <w:rFonts w:ascii="宋体" w:eastAsia="宋体"/>
          <w:lang w:eastAsia="zh-CN"/>
        </w:rPr>
      </w:pPr>
      <w:r>
        <w:rPr>
          <w:lang w:eastAsia="zh-CN"/>
        </w:rPr>
        <w:t>B</w:t>
      </w:r>
      <w:r>
        <w:rPr>
          <w:rFonts w:hint="eastAsia" w:ascii="宋体" w:eastAsia="宋体"/>
          <w:lang w:eastAsia="zh-CN"/>
        </w:rPr>
        <w:t>、独立完成；</w:t>
      </w:r>
    </w:p>
    <w:p>
      <w:pPr>
        <w:pStyle w:val="10"/>
        <w:spacing w:before="43"/>
        <w:ind w:left="220"/>
        <w:rPr>
          <w:rFonts w:ascii="宋体" w:eastAsia="宋体"/>
          <w:lang w:eastAsia="zh-CN"/>
        </w:rPr>
      </w:pPr>
      <w:r>
        <w:rPr>
          <w:lang w:eastAsia="zh-CN"/>
        </w:rPr>
        <w:t>C</w:t>
      </w:r>
      <w:r>
        <w:rPr>
          <w:rFonts w:hint="eastAsia" w:ascii="宋体" w:eastAsia="宋体"/>
          <w:lang w:eastAsia="zh-CN"/>
        </w:rPr>
        <w:t>、</w:t>
      </w:r>
      <w:r>
        <w:rPr>
          <w:lang w:eastAsia="zh-CN"/>
        </w:rPr>
        <w:t xml:space="preserve">5000-8000 </w:t>
      </w:r>
      <w:r>
        <w:rPr>
          <w:rFonts w:hint="eastAsia" w:ascii="宋体" w:eastAsia="宋体"/>
          <w:lang w:eastAsia="zh-CN"/>
        </w:rPr>
        <w:t>词；</w:t>
      </w:r>
    </w:p>
    <w:p>
      <w:pPr>
        <w:pStyle w:val="10"/>
        <w:spacing w:before="43"/>
        <w:ind w:left="220"/>
        <w:rPr>
          <w:rFonts w:ascii="宋体" w:eastAsia="宋体"/>
          <w:lang w:eastAsia="zh-CN"/>
        </w:rPr>
      </w:pPr>
      <w:r>
        <w:rPr>
          <w:lang w:eastAsia="zh-CN"/>
        </w:rPr>
        <w:t>D</w:t>
      </w:r>
      <w:r>
        <w:rPr>
          <w:rFonts w:hint="eastAsia" w:ascii="宋体" w:eastAsia="宋体"/>
          <w:lang w:eastAsia="zh-CN"/>
        </w:rPr>
        <w:t>、毕业论文可以是翻译评论，但不接受单纯的翻译文本。</w:t>
      </w:r>
    </w:p>
    <w:p>
      <w:pPr>
        <w:pStyle w:val="10"/>
        <w:spacing w:before="8"/>
        <w:rPr>
          <w:rFonts w:ascii="宋体"/>
          <w:sz w:val="27"/>
          <w:lang w:eastAsia="zh-CN"/>
        </w:rPr>
      </w:pPr>
    </w:p>
    <w:p>
      <w:pPr>
        <w:pStyle w:val="8"/>
        <w:keepNext w:val="0"/>
        <w:keepLines w:val="0"/>
        <w:numPr>
          <w:ilvl w:val="0"/>
          <w:numId w:val="1"/>
        </w:numPr>
        <w:tabs>
          <w:tab w:val="left" w:pos="676"/>
          <w:tab w:val="left" w:pos="677"/>
        </w:tabs>
        <w:autoSpaceDE w:val="0"/>
        <w:autoSpaceDN w:val="0"/>
        <w:spacing w:before="1" w:after="0" w:line="240" w:lineRule="auto"/>
        <w:ind w:hanging="457"/>
        <w:rPr>
          <w:rFonts w:ascii="宋体" w:eastAsia="宋体"/>
        </w:rPr>
      </w:pPr>
      <w:r>
        <w:t>Oral Defense</w:t>
      </w:r>
      <w:r>
        <w:rPr>
          <w:spacing w:val="-1"/>
        </w:rPr>
        <w:t xml:space="preserve"> </w:t>
      </w:r>
      <w:r>
        <w:rPr>
          <w:rFonts w:hint="eastAsia" w:ascii="宋体" w:eastAsia="宋体"/>
        </w:rPr>
        <w:t>论文答辩</w:t>
      </w:r>
    </w:p>
    <w:p>
      <w:pPr>
        <w:pStyle w:val="10"/>
        <w:spacing w:before="52" w:line="309" w:lineRule="auto"/>
        <w:ind w:left="220" w:right="416" w:firstLine="419"/>
        <w:jc w:val="both"/>
      </w:pPr>
      <w:r>
        <w:t>Oral defense shall be held in the eleventh week of the eighth semester. All teachers are supposed to take part in this academic activity.</w:t>
      </w:r>
    </w:p>
    <w:p>
      <w:pPr>
        <w:pStyle w:val="10"/>
        <w:spacing w:line="261" w:lineRule="exact"/>
        <w:ind w:left="640"/>
        <w:rPr>
          <w:rFonts w:ascii="宋体" w:eastAsia="宋体"/>
          <w:lang w:eastAsia="zh-CN"/>
        </w:rPr>
      </w:pPr>
      <w:r>
        <w:rPr>
          <w:rFonts w:hint="eastAsia" w:ascii="宋体" w:eastAsia="宋体"/>
          <w:lang w:eastAsia="zh-CN"/>
        </w:rPr>
        <w:t>第八学期第十一周举行，全体教师参加。</w:t>
      </w:r>
    </w:p>
    <w:p>
      <w:pPr>
        <w:pStyle w:val="8"/>
        <w:keepNext w:val="0"/>
        <w:keepLines w:val="0"/>
        <w:numPr>
          <w:ilvl w:val="0"/>
          <w:numId w:val="1"/>
        </w:numPr>
        <w:tabs>
          <w:tab w:val="left" w:pos="521"/>
        </w:tabs>
        <w:autoSpaceDE w:val="0"/>
        <w:autoSpaceDN w:val="0"/>
        <w:spacing w:before="178" w:after="0" w:line="240" w:lineRule="auto"/>
        <w:ind w:left="520" w:hanging="301"/>
        <w:rPr>
          <w:rFonts w:ascii="宋体" w:eastAsia="宋体"/>
        </w:rPr>
      </w:pPr>
      <w:r>
        <w:t>Objectives</w:t>
      </w:r>
      <w:r>
        <w:rPr>
          <w:spacing w:val="-5"/>
        </w:rPr>
        <w:t xml:space="preserve"> </w:t>
      </w:r>
      <w:r>
        <w:t>for</w:t>
      </w:r>
      <w:r>
        <w:rPr>
          <w:spacing w:val="-7"/>
        </w:rPr>
        <w:t xml:space="preserve"> </w:t>
      </w:r>
      <w:r>
        <w:t>the</w:t>
      </w:r>
      <w:r>
        <w:rPr>
          <w:spacing w:val="1"/>
        </w:rPr>
        <w:t xml:space="preserve"> </w:t>
      </w:r>
      <w:r>
        <w:t>Oral Defense</w:t>
      </w:r>
      <w:r>
        <w:rPr>
          <w:spacing w:val="1"/>
        </w:rPr>
        <w:t xml:space="preserve"> </w:t>
      </w:r>
      <w:r>
        <w:rPr>
          <w:rFonts w:hint="eastAsia" w:ascii="宋体" w:eastAsia="宋体"/>
        </w:rPr>
        <w:t>答辩目的</w:t>
      </w:r>
    </w:p>
    <w:p>
      <w:pPr>
        <w:pStyle w:val="24"/>
        <w:numPr>
          <w:ilvl w:val="0"/>
          <w:numId w:val="3"/>
        </w:numPr>
        <w:tabs>
          <w:tab w:val="left" w:pos="469"/>
        </w:tabs>
        <w:autoSpaceDE w:val="0"/>
        <w:autoSpaceDN w:val="0"/>
        <w:spacing w:before="53"/>
        <w:ind w:firstLineChars="0"/>
      </w:pPr>
      <w:r>
        <w:rPr>
          <w:spacing w:val="-7"/>
        </w:rPr>
        <w:t xml:space="preserve">To </w:t>
      </w:r>
      <w:r>
        <w:t>verify the authenticity of the</w:t>
      </w:r>
      <w:r>
        <w:rPr>
          <w:spacing w:val="-12"/>
        </w:rPr>
        <w:t xml:space="preserve"> </w:t>
      </w:r>
      <w:r>
        <w:t>writing.</w:t>
      </w:r>
    </w:p>
    <w:p>
      <w:pPr>
        <w:pStyle w:val="24"/>
        <w:numPr>
          <w:ilvl w:val="0"/>
          <w:numId w:val="3"/>
        </w:numPr>
        <w:tabs>
          <w:tab w:val="left" w:pos="465"/>
        </w:tabs>
        <w:autoSpaceDE w:val="0"/>
        <w:autoSpaceDN w:val="0"/>
        <w:spacing w:before="71"/>
        <w:ind w:left="464" w:hanging="245" w:firstLineChars="0"/>
      </w:pPr>
      <w:r>
        <w:rPr>
          <w:spacing w:val="-9"/>
        </w:rPr>
        <w:t xml:space="preserve">To </w:t>
      </w:r>
      <w:r>
        <w:t>check the oral presentation of the</w:t>
      </w:r>
      <w:r>
        <w:rPr>
          <w:spacing w:val="-7"/>
        </w:rPr>
        <w:t xml:space="preserve"> </w:t>
      </w:r>
      <w:r>
        <w:t>students.</w:t>
      </w:r>
    </w:p>
    <w:p>
      <w:pPr>
        <w:pStyle w:val="24"/>
        <w:numPr>
          <w:ilvl w:val="0"/>
          <w:numId w:val="3"/>
        </w:numPr>
        <w:tabs>
          <w:tab w:val="left" w:pos="461"/>
        </w:tabs>
        <w:autoSpaceDE w:val="0"/>
        <w:autoSpaceDN w:val="0"/>
        <w:spacing w:before="70"/>
        <w:ind w:left="460" w:hanging="241" w:firstLineChars="0"/>
      </w:pPr>
      <w:r>
        <w:rPr>
          <w:spacing w:val="-7"/>
        </w:rPr>
        <w:t xml:space="preserve">To </w:t>
      </w:r>
      <w:r>
        <w:t>double check and balance the grades given by the</w:t>
      </w:r>
      <w:r>
        <w:rPr>
          <w:spacing w:val="8"/>
        </w:rPr>
        <w:t xml:space="preserve"> </w:t>
      </w:r>
      <w:r>
        <w:rPr>
          <w:spacing w:val="-3"/>
        </w:rPr>
        <w:t>supervisor.</w:t>
      </w:r>
    </w:p>
    <w:p>
      <w:pPr>
        <w:pStyle w:val="10"/>
        <w:spacing w:before="61"/>
        <w:ind w:left="640"/>
        <w:rPr>
          <w:rFonts w:ascii="宋体" w:eastAsia="宋体"/>
          <w:lang w:eastAsia="zh-CN"/>
        </w:rPr>
      </w:pPr>
      <w:r>
        <w:rPr>
          <w:rFonts w:hint="eastAsia" w:ascii="宋体" w:eastAsia="宋体"/>
          <w:spacing w:val="-5"/>
          <w:lang w:eastAsia="zh-CN"/>
        </w:rPr>
        <w:t>检查论文的可信程度、学生的口头表述能力、评分是否合理。</w:t>
      </w:r>
    </w:p>
    <w:p>
      <w:pPr>
        <w:pStyle w:val="10"/>
        <w:spacing w:before="9"/>
        <w:rPr>
          <w:rFonts w:ascii="宋体"/>
          <w:sz w:val="27"/>
          <w:lang w:eastAsia="zh-CN"/>
        </w:rPr>
      </w:pPr>
    </w:p>
    <w:p>
      <w:pPr>
        <w:pStyle w:val="8"/>
        <w:keepNext w:val="0"/>
        <w:keepLines w:val="0"/>
        <w:numPr>
          <w:ilvl w:val="0"/>
          <w:numId w:val="1"/>
        </w:numPr>
        <w:tabs>
          <w:tab w:val="left" w:pos="517"/>
        </w:tabs>
        <w:autoSpaceDE w:val="0"/>
        <w:autoSpaceDN w:val="0"/>
        <w:spacing w:before="0" w:after="0" w:line="240" w:lineRule="auto"/>
        <w:ind w:left="516" w:hanging="297"/>
        <w:rPr>
          <w:rFonts w:ascii="宋体" w:eastAsia="宋体"/>
        </w:rPr>
      </w:pPr>
      <w:r>
        <w:t>Procedures</w:t>
      </w:r>
      <w:r>
        <w:rPr>
          <w:spacing w:val="-1"/>
        </w:rPr>
        <w:t xml:space="preserve"> </w:t>
      </w:r>
      <w:r>
        <w:t>for</w:t>
      </w:r>
      <w:r>
        <w:rPr>
          <w:spacing w:val="-3"/>
        </w:rPr>
        <w:t xml:space="preserve"> </w:t>
      </w:r>
      <w:r>
        <w:t>the</w:t>
      </w:r>
      <w:r>
        <w:rPr>
          <w:spacing w:val="3"/>
        </w:rPr>
        <w:t xml:space="preserve"> </w:t>
      </w:r>
      <w:r>
        <w:t>Oral Defense</w:t>
      </w:r>
      <w:r>
        <w:rPr>
          <w:spacing w:val="-1"/>
        </w:rPr>
        <w:t xml:space="preserve"> </w:t>
      </w:r>
      <w:r>
        <w:rPr>
          <w:rFonts w:hint="eastAsia" w:ascii="宋体" w:eastAsia="宋体"/>
        </w:rPr>
        <w:t>答辩程序</w:t>
      </w:r>
    </w:p>
    <w:p>
      <w:pPr>
        <w:pStyle w:val="24"/>
        <w:numPr>
          <w:ilvl w:val="0"/>
          <w:numId w:val="4"/>
        </w:numPr>
        <w:tabs>
          <w:tab w:val="left" w:pos="473"/>
        </w:tabs>
        <w:autoSpaceDE w:val="0"/>
        <w:autoSpaceDN w:val="0"/>
        <w:spacing w:before="53"/>
        <w:ind w:hanging="253" w:firstLineChars="0"/>
      </w:pPr>
      <w:r>
        <w:t>10-15 mins. altogether for each</w:t>
      </w:r>
      <w:r>
        <w:rPr>
          <w:spacing w:val="-8"/>
        </w:rPr>
        <w:t xml:space="preserve"> </w:t>
      </w:r>
      <w:r>
        <w:t>student.</w:t>
      </w:r>
    </w:p>
    <w:p>
      <w:pPr>
        <w:pStyle w:val="24"/>
        <w:numPr>
          <w:ilvl w:val="0"/>
          <w:numId w:val="4"/>
        </w:numPr>
        <w:tabs>
          <w:tab w:val="left" w:pos="469"/>
        </w:tabs>
        <w:autoSpaceDE w:val="0"/>
        <w:autoSpaceDN w:val="0"/>
        <w:spacing w:before="71"/>
        <w:ind w:left="468" w:hanging="249" w:firstLineChars="0"/>
      </w:pPr>
      <w:r>
        <w:t>3-5 mins. of a summary of the dissertation by the</w:t>
      </w:r>
      <w:r>
        <w:rPr>
          <w:spacing w:val="-26"/>
        </w:rPr>
        <w:t xml:space="preserve"> </w:t>
      </w:r>
      <w:r>
        <w:t>student.</w:t>
      </w:r>
    </w:p>
    <w:p>
      <w:pPr>
        <w:pStyle w:val="24"/>
        <w:numPr>
          <w:ilvl w:val="0"/>
          <w:numId w:val="4"/>
        </w:numPr>
        <w:tabs>
          <w:tab w:val="left" w:pos="465"/>
        </w:tabs>
        <w:autoSpaceDE w:val="0"/>
        <w:autoSpaceDN w:val="0"/>
        <w:spacing w:before="70"/>
        <w:ind w:left="464" w:hanging="245" w:firstLineChars="0"/>
      </w:pPr>
      <w:r>
        <w:t>7-10 mins. for the questions and</w:t>
      </w:r>
      <w:r>
        <w:rPr>
          <w:spacing w:val="-7"/>
        </w:rPr>
        <w:t xml:space="preserve"> </w:t>
      </w:r>
      <w:r>
        <w:t>answers.</w:t>
      </w:r>
    </w:p>
    <w:p>
      <w:pPr>
        <w:pStyle w:val="10"/>
        <w:spacing w:before="61"/>
        <w:ind w:left="640"/>
        <w:rPr>
          <w:rFonts w:ascii="宋体" w:eastAsia="宋体"/>
          <w:lang w:eastAsia="zh-CN"/>
        </w:rPr>
      </w:pPr>
      <w:r>
        <w:rPr>
          <w:rFonts w:hint="eastAsia" w:ascii="宋体" w:eastAsia="宋体"/>
          <w:lang w:eastAsia="zh-CN"/>
        </w:rPr>
        <w:t xml:space="preserve">每场答辩 </w:t>
      </w:r>
      <w:r>
        <w:rPr>
          <w:lang w:eastAsia="zh-CN"/>
        </w:rPr>
        <w:t xml:space="preserve">10-15 </w:t>
      </w:r>
      <w:r>
        <w:rPr>
          <w:rFonts w:hint="eastAsia" w:ascii="宋体" w:eastAsia="宋体"/>
          <w:lang w:eastAsia="zh-CN"/>
        </w:rPr>
        <w:t xml:space="preserve">分钟；学生讲论文摘要 </w:t>
      </w:r>
      <w:r>
        <w:rPr>
          <w:lang w:eastAsia="zh-CN"/>
        </w:rPr>
        <w:t xml:space="preserve">3-5 </w:t>
      </w:r>
      <w:r>
        <w:rPr>
          <w:rFonts w:hint="eastAsia" w:ascii="宋体" w:eastAsia="宋体"/>
          <w:lang w:eastAsia="zh-CN"/>
        </w:rPr>
        <w:t xml:space="preserve">分钟；提问与回答 </w:t>
      </w:r>
      <w:r>
        <w:rPr>
          <w:lang w:eastAsia="zh-CN"/>
        </w:rPr>
        <w:t xml:space="preserve">7-10 </w:t>
      </w:r>
      <w:r>
        <w:rPr>
          <w:rFonts w:hint="eastAsia" w:ascii="宋体" w:eastAsia="宋体"/>
          <w:lang w:eastAsia="zh-CN"/>
        </w:rPr>
        <w:t>分钟。</w:t>
      </w:r>
    </w:p>
    <w:p>
      <w:pPr>
        <w:pStyle w:val="10"/>
        <w:spacing w:before="9"/>
        <w:rPr>
          <w:rFonts w:ascii="宋体"/>
          <w:sz w:val="27"/>
          <w:lang w:eastAsia="zh-CN"/>
        </w:rPr>
      </w:pPr>
    </w:p>
    <w:p>
      <w:pPr>
        <w:pStyle w:val="8"/>
        <w:keepNext w:val="0"/>
        <w:keepLines w:val="0"/>
        <w:numPr>
          <w:ilvl w:val="0"/>
          <w:numId w:val="1"/>
        </w:numPr>
        <w:tabs>
          <w:tab w:val="left" w:pos="521"/>
        </w:tabs>
        <w:autoSpaceDE w:val="0"/>
        <w:autoSpaceDN w:val="0"/>
        <w:spacing w:before="0" w:after="0" w:line="240" w:lineRule="auto"/>
        <w:ind w:left="520" w:hanging="301"/>
        <w:rPr>
          <w:rFonts w:ascii="宋体" w:eastAsia="宋体"/>
        </w:rPr>
      </w:pPr>
      <w:r>
        <w:t>Grading</w:t>
      </w:r>
      <w:r>
        <w:rPr>
          <w:spacing w:val="1"/>
        </w:rPr>
        <w:t xml:space="preserve"> </w:t>
      </w:r>
      <w:r>
        <w:t>system</w:t>
      </w:r>
      <w:r>
        <w:rPr>
          <w:spacing w:val="-11"/>
        </w:rPr>
        <w:t xml:space="preserve"> </w:t>
      </w:r>
      <w:r>
        <w:rPr>
          <w:rFonts w:hint="eastAsia" w:ascii="宋体" w:eastAsia="宋体"/>
        </w:rPr>
        <w:t>评分等级</w:t>
      </w:r>
    </w:p>
    <w:p>
      <w:pPr>
        <w:pStyle w:val="10"/>
        <w:rPr>
          <w:rFonts w:ascii="宋体"/>
          <w:b/>
          <w:sz w:val="26"/>
        </w:rPr>
      </w:pPr>
    </w:p>
    <w:tbl>
      <w:tblPr>
        <w:tblStyle w:val="38"/>
        <w:tblW w:w="0" w:type="auto"/>
        <w:tblInd w:w="113" w:type="dxa"/>
        <w:tblLayout w:type="fixed"/>
        <w:tblCellMar>
          <w:top w:w="0" w:type="dxa"/>
          <w:left w:w="0" w:type="dxa"/>
          <w:bottom w:w="0" w:type="dxa"/>
          <w:right w:w="0" w:type="dxa"/>
        </w:tblCellMar>
      </w:tblPr>
      <w:tblGrid>
        <w:gridCol w:w="1206"/>
        <w:gridCol w:w="1679"/>
        <w:gridCol w:w="2630"/>
      </w:tblGrid>
      <w:tr>
        <w:tblPrEx>
          <w:tblCellMar>
            <w:top w:w="0" w:type="dxa"/>
            <w:left w:w="0" w:type="dxa"/>
            <w:bottom w:w="0" w:type="dxa"/>
            <w:right w:w="0" w:type="dxa"/>
          </w:tblCellMar>
        </w:tblPrEx>
        <w:trPr>
          <w:trHeight w:val="310" w:hRule="atLeast"/>
        </w:trPr>
        <w:tc>
          <w:tcPr>
            <w:tcW w:w="1206" w:type="dxa"/>
            <w:tcBorders>
              <w:top w:val="single" w:color="000000" w:sz="4" w:space="0"/>
              <w:bottom w:val="single" w:color="000000" w:sz="4" w:space="0"/>
            </w:tcBorders>
          </w:tcPr>
          <w:p>
            <w:pPr>
              <w:pStyle w:val="39"/>
              <w:spacing w:before="31"/>
              <w:ind w:left="114"/>
              <w:rPr>
                <w:rFonts w:ascii="Times New Roman"/>
                <w:sz w:val="21"/>
              </w:rPr>
            </w:pPr>
            <w:r>
              <w:rPr>
                <w:rFonts w:ascii="Times New Roman"/>
                <w:sz w:val="21"/>
              </w:rPr>
              <w:t>Grade</w:t>
            </w:r>
          </w:p>
        </w:tc>
        <w:tc>
          <w:tcPr>
            <w:tcW w:w="1679" w:type="dxa"/>
            <w:tcBorders>
              <w:top w:val="single" w:color="000000" w:sz="4" w:space="0"/>
              <w:bottom w:val="single" w:color="000000" w:sz="4" w:space="0"/>
            </w:tcBorders>
          </w:tcPr>
          <w:p>
            <w:pPr>
              <w:pStyle w:val="39"/>
              <w:spacing w:before="31"/>
              <w:ind w:left="456"/>
              <w:rPr>
                <w:rFonts w:ascii="Times New Roman"/>
                <w:sz w:val="21"/>
              </w:rPr>
            </w:pPr>
            <w:r>
              <w:rPr>
                <w:rFonts w:ascii="Times New Roman"/>
                <w:sz w:val="21"/>
              </w:rPr>
              <w:t>Standard</w:t>
            </w:r>
          </w:p>
        </w:tc>
        <w:tc>
          <w:tcPr>
            <w:tcW w:w="2630" w:type="dxa"/>
            <w:tcBorders>
              <w:top w:val="single" w:color="000000" w:sz="4" w:space="0"/>
              <w:bottom w:val="single" w:color="000000" w:sz="4" w:space="0"/>
            </w:tcBorders>
          </w:tcPr>
          <w:p>
            <w:pPr>
              <w:pStyle w:val="39"/>
              <w:spacing w:before="31"/>
              <w:ind w:left="430"/>
              <w:rPr>
                <w:rFonts w:ascii="Times New Roman"/>
                <w:sz w:val="21"/>
              </w:rPr>
            </w:pPr>
            <w:r>
              <w:rPr>
                <w:rFonts w:ascii="Times New Roman"/>
                <w:sz w:val="21"/>
              </w:rPr>
              <w:t>Grade Points</w:t>
            </w:r>
          </w:p>
        </w:tc>
      </w:tr>
      <w:tr>
        <w:tblPrEx>
          <w:tblCellMar>
            <w:top w:w="0" w:type="dxa"/>
            <w:left w:w="0" w:type="dxa"/>
            <w:bottom w:w="0" w:type="dxa"/>
            <w:right w:w="0" w:type="dxa"/>
          </w:tblCellMar>
        </w:tblPrEx>
        <w:trPr>
          <w:trHeight w:val="1682" w:hRule="atLeast"/>
        </w:trPr>
        <w:tc>
          <w:tcPr>
            <w:tcW w:w="1206" w:type="dxa"/>
            <w:tcBorders>
              <w:top w:val="single" w:color="000000" w:sz="4" w:space="0"/>
              <w:bottom w:val="single" w:color="000000" w:sz="4" w:space="0"/>
            </w:tcBorders>
          </w:tcPr>
          <w:p>
            <w:pPr>
              <w:pStyle w:val="39"/>
              <w:spacing w:before="85" w:line="278" w:lineRule="auto"/>
              <w:ind w:left="114" w:right="455"/>
              <w:rPr>
                <w:sz w:val="21"/>
              </w:rPr>
            </w:pPr>
            <w:r>
              <w:rPr>
                <w:sz w:val="21"/>
              </w:rPr>
              <w:t>优 秀 良 好 中 等 及 格 不及格</w:t>
            </w:r>
          </w:p>
        </w:tc>
        <w:tc>
          <w:tcPr>
            <w:tcW w:w="1679" w:type="dxa"/>
            <w:tcBorders>
              <w:top w:val="single" w:color="000000" w:sz="4" w:space="0"/>
              <w:bottom w:val="single" w:color="000000" w:sz="4" w:space="0"/>
            </w:tcBorders>
          </w:tcPr>
          <w:p>
            <w:pPr>
              <w:pStyle w:val="39"/>
              <w:spacing w:before="95" w:line="309" w:lineRule="auto"/>
              <w:ind w:left="456" w:right="418"/>
              <w:rPr>
                <w:rFonts w:ascii="Times New Roman"/>
                <w:sz w:val="21"/>
              </w:rPr>
            </w:pPr>
            <w:r>
              <w:rPr>
                <w:rFonts w:ascii="Times New Roman"/>
                <w:sz w:val="21"/>
              </w:rPr>
              <w:t>Excellent Good Fair</w:t>
            </w:r>
          </w:p>
          <w:p>
            <w:pPr>
              <w:pStyle w:val="39"/>
              <w:spacing w:before="1" w:line="309" w:lineRule="auto"/>
              <w:ind w:left="456" w:right="608"/>
              <w:rPr>
                <w:rFonts w:ascii="Times New Roman"/>
                <w:sz w:val="21"/>
              </w:rPr>
            </w:pPr>
            <w:r>
              <w:rPr>
                <w:rFonts w:ascii="Times New Roman"/>
                <w:sz w:val="21"/>
              </w:rPr>
              <w:t>Pass Failure</w:t>
            </w:r>
          </w:p>
        </w:tc>
        <w:tc>
          <w:tcPr>
            <w:tcW w:w="2630" w:type="dxa"/>
            <w:tcBorders>
              <w:top w:val="single" w:color="000000" w:sz="4" w:space="0"/>
              <w:bottom w:val="single" w:color="000000" w:sz="4" w:space="0"/>
            </w:tcBorders>
          </w:tcPr>
          <w:p>
            <w:pPr>
              <w:pStyle w:val="39"/>
              <w:spacing w:before="95"/>
              <w:ind w:left="430"/>
              <w:rPr>
                <w:rFonts w:ascii="Times New Roman"/>
                <w:sz w:val="21"/>
              </w:rPr>
            </w:pPr>
            <w:r>
              <w:rPr>
                <w:rFonts w:ascii="Times New Roman"/>
                <w:sz w:val="21"/>
              </w:rPr>
              <w:t>90 and above</w:t>
            </w:r>
          </w:p>
          <w:p>
            <w:pPr>
              <w:pStyle w:val="39"/>
              <w:spacing w:before="70"/>
              <w:ind w:left="430"/>
              <w:rPr>
                <w:rFonts w:ascii="Times New Roman"/>
                <w:sz w:val="21"/>
              </w:rPr>
            </w:pPr>
            <w:r>
              <w:rPr>
                <w:rFonts w:ascii="Times New Roman"/>
                <w:sz w:val="21"/>
              </w:rPr>
              <w:t>80-89</w:t>
            </w:r>
          </w:p>
          <w:p>
            <w:pPr>
              <w:pStyle w:val="39"/>
              <w:spacing w:before="71"/>
              <w:ind w:left="430"/>
              <w:rPr>
                <w:rFonts w:ascii="Times New Roman"/>
                <w:sz w:val="21"/>
              </w:rPr>
            </w:pPr>
            <w:r>
              <w:rPr>
                <w:rFonts w:ascii="Times New Roman"/>
                <w:sz w:val="21"/>
              </w:rPr>
              <w:t>70-79</w:t>
            </w:r>
          </w:p>
          <w:p>
            <w:pPr>
              <w:pStyle w:val="39"/>
              <w:spacing w:before="70"/>
              <w:ind w:left="430"/>
              <w:rPr>
                <w:rFonts w:ascii="Times New Roman"/>
                <w:sz w:val="21"/>
              </w:rPr>
            </w:pPr>
            <w:r>
              <w:rPr>
                <w:rFonts w:ascii="Times New Roman"/>
                <w:sz w:val="21"/>
              </w:rPr>
              <w:t>60-69</w:t>
            </w:r>
          </w:p>
          <w:p>
            <w:pPr>
              <w:pStyle w:val="39"/>
              <w:spacing w:before="71"/>
              <w:ind w:left="430"/>
              <w:rPr>
                <w:rFonts w:ascii="Times New Roman"/>
                <w:sz w:val="21"/>
              </w:rPr>
            </w:pPr>
            <w:r>
              <w:rPr>
                <w:rFonts w:ascii="Times New Roman"/>
                <w:sz w:val="21"/>
              </w:rPr>
              <w:t>59 and below</w:t>
            </w:r>
          </w:p>
        </w:tc>
      </w:tr>
    </w:tbl>
    <w:p>
      <w:pPr>
        <w:pStyle w:val="10"/>
        <w:rPr>
          <w:rFonts w:ascii="宋体"/>
          <w:b/>
          <w:sz w:val="22"/>
        </w:rPr>
      </w:pPr>
    </w:p>
    <w:p>
      <w:pPr>
        <w:pStyle w:val="10"/>
        <w:rPr>
          <w:rFonts w:ascii="宋体"/>
          <w:b/>
          <w:sz w:val="22"/>
        </w:rPr>
      </w:pPr>
    </w:p>
    <w:p>
      <w:pPr>
        <w:pStyle w:val="10"/>
        <w:rPr>
          <w:rFonts w:ascii="宋体"/>
          <w:b/>
          <w:sz w:val="22"/>
        </w:rPr>
      </w:pPr>
    </w:p>
    <w:p>
      <w:pPr>
        <w:pStyle w:val="10"/>
        <w:rPr>
          <w:rFonts w:ascii="宋体"/>
          <w:b/>
          <w:sz w:val="22"/>
        </w:rPr>
      </w:pPr>
    </w:p>
    <w:p>
      <w:pPr>
        <w:spacing w:before="142"/>
        <w:ind w:left="220"/>
        <w:rPr>
          <w:rFonts w:ascii="宋体" w:eastAsia="宋体"/>
          <w:b/>
        </w:rPr>
      </w:pPr>
      <w:r>
        <w:rPr>
          <w:rFonts w:hint="eastAsia" w:ascii="宋体" w:eastAsia="宋体"/>
          <w:b/>
        </w:rPr>
        <w:t>（二</w:t>
      </w:r>
      <w:r>
        <w:rPr>
          <w:rFonts w:hint="eastAsia" w:ascii="宋体" w:eastAsia="宋体"/>
          <w:b/>
          <w:spacing w:val="-108"/>
        </w:rPr>
        <w:t>）</w:t>
      </w:r>
      <w:r>
        <w:rPr>
          <w:rFonts w:hint="eastAsia" w:ascii="宋体" w:eastAsia="宋体"/>
          <w:b/>
          <w:spacing w:val="-3"/>
        </w:rPr>
        <w:t>、摘要写作的关键字眼</w:t>
      </w:r>
    </w:p>
    <w:p>
      <w:pPr>
        <w:pStyle w:val="10"/>
        <w:spacing w:before="7"/>
        <w:rPr>
          <w:rFonts w:ascii="宋体"/>
          <w:b/>
          <w:sz w:val="28"/>
          <w:lang w:eastAsia="zh-CN"/>
        </w:rPr>
      </w:pPr>
    </w:p>
    <w:p>
      <w:pPr>
        <w:pStyle w:val="10"/>
        <w:ind w:left="220"/>
      </w:pPr>
      <w:r>
        <w:t xml:space="preserve">B= some </w:t>
      </w:r>
      <w:r>
        <w:rPr>
          <w:u w:val="single"/>
        </w:rPr>
        <w:t>background</w:t>
      </w:r>
      <w:r>
        <w:t xml:space="preserve"> information (a general introduction)</w:t>
      </w:r>
    </w:p>
    <w:p>
      <w:pPr>
        <w:pStyle w:val="10"/>
        <w:spacing w:before="70" w:line="309" w:lineRule="auto"/>
        <w:ind w:left="220" w:right="3208"/>
      </w:pPr>
      <w:r>
        <w:t xml:space="preserve">P= </w:t>
      </w:r>
      <w:r>
        <w:rPr>
          <w:u w:val="single"/>
        </w:rPr>
        <w:t>purpose</w:t>
      </w:r>
      <w:r>
        <w:t xml:space="preserve"> and the principal activity (usually a specific problem) M= the main information about the </w:t>
      </w:r>
      <w:r>
        <w:rPr>
          <w:u w:val="single"/>
        </w:rPr>
        <w:t>methodology</w:t>
      </w:r>
      <w:r>
        <w:t xml:space="preserve"> used</w:t>
      </w:r>
    </w:p>
    <w:p>
      <w:pPr>
        <w:pStyle w:val="10"/>
        <w:spacing w:before="1"/>
        <w:ind w:left="220"/>
      </w:pPr>
      <w:r>
        <w:t xml:space="preserve">R= the most important </w:t>
      </w:r>
      <w:r>
        <w:rPr>
          <w:u w:val="single"/>
        </w:rPr>
        <w:t>results</w:t>
      </w:r>
      <w:r>
        <w:t xml:space="preserve"> of the study</w:t>
      </w:r>
    </w:p>
    <w:p>
      <w:pPr>
        <w:pStyle w:val="10"/>
        <w:spacing w:before="71"/>
        <w:ind w:left="220"/>
      </w:pPr>
      <w:r>
        <w:t xml:space="preserve">C= a statement about your </w:t>
      </w:r>
      <w:r>
        <w:rPr>
          <w:u w:val="single"/>
        </w:rPr>
        <w:t>conclusion</w:t>
      </w:r>
      <w:r>
        <w:t xml:space="preserve"> or the (kind of) closing recommendation(s) you make.</w:t>
      </w:r>
    </w:p>
    <w:p>
      <w:pPr>
        <w:pStyle w:val="10"/>
        <w:rPr>
          <w:sz w:val="20"/>
        </w:rPr>
      </w:pPr>
    </w:p>
    <w:p>
      <w:pPr>
        <w:pStyle w:val="10"/>
        <w:rPr>
          <w:sz w:val="20"/>
        </w:rPr>
      </w:pPr>
    </w:p>
    <w:p>
      <w:pPr>
        <w:pStyle w:val="10"/>
        <w:spacing w:before="6"/>
        <w:rPr>
          <w:sz w:val="19"/>
        </w:rPr>
      </w:pPr>
    </w:p>
    <w:p>
      <w:pPr>
        <w:pStyle w:val="8"/>
        <w:ind w:left="220"/>
        <w:rPr>
          <w:rFonts w:ascii="宋体" w:eastAsia="宋体"/>
        </w:rPr>
      </w:pPr>
      <w:r>
        <w:rPr>
          <w:rFonts w:hint="eastAsia" w:ascii="宋体" w:eastAsia="宋体"/>
        </w:rPr>
        <w:t>（三</w:t>
      </w:r>
      <w:r>
        <w:rPr>
          <w:rFonts w:hint="eastAsia" w:ascii="宋体" w:eastAsia="宋体"/>
          <w:spacing w:val="-108"/>
        </w:rPr>
        <w:t>）</w:t>
      </w:r>
      <w:r>
        <w:rPr>
          <w:rFonts w:hint="eastAsia" w:ascii="宋体" w:eastAsia="宋体"/>
          <w:spacing w:val="-4"/>
        </w:rPr>
        <w:t>、注释及参考文献格式要求</w:t>
      </w:r>
    </w:p>
    <w:p>
      <w:pPr>
        <w:pStyle w:val="10"/>
        <w:spacing w:before="9"/>
        <w:rPr>
          <w:rFonts w:ascii="宋体"/>
          <w:b/>
          <w:sz w:val="27"/>
          <w:lang w:eastAsia="zh-CN"/>
        </w:rPr>
      </w:pPr>
    </w:p>
    <w:p>
      <w:pPr>
        <w:pStyle w:val="10"/>
        <w:spacing w:line="278" w:lineRule="auto"/>
        <w:ind w:left="220" w:right="412"/>
      </w:pPr>
      <w:r>
        <w:rPr>
          <w:lang w:eastAsia="zh-CN"/>
        </w:rPr>
        <w:t>(</w:t>
      </w:r>
      <w:r>
        <w:rPr>
          <w:rFonts w:hint="eastAsia" w:ascii="宋体" w:eastAsia="宋体"/>
          <w:lang w:eastAsia="zh-CN"/>
        </w:rPr>
        <w:t xml:space="preserve">说明：本格式参阅了 </w:t>
      </w:r>
      <w:r>
        <w:rPr>
          <w:lang w:eastAsia="zh-CN"/>
        </w:rPr>
        <w:t>MLA</w:t>
      </w:r>
      <w:r>
        <w:rPr>
          <w:rFonts w:hint="eastAsia" w:ascii="宋体" w:eastAsia="宋体"/>
          <w:lang w:eastAsia="zh-CN"/>
        </w:rPr>
        <w:t>、</w:t>
      </w:r>
      <w:r>
        <w:rPr>
          <w:lang w:eastAsia="zh-CN"/>
        </w:rPr>
        <w:t xml:space="preserve">CMS </w:t>
      </w:r>
      <w:r>
        <w:rPr>
          <w:rFonts w:hint="eastAsia" w:ascii="宋体" w:eastAsia="宋体"/>
          <w:lang w:eastAsia="zh-CN"/>
        </w:rPr>
        <w:t>和《外语教学与研究》的格式，部分例子源于其他学术刊物。</w:t>
      </w:r>
      <w:r>
        <w:t>)</w:t>
      </w:r>
    </w:p>
    <w:p>
      <w:pPr>
        <w:pStyle w:val="10"/>
        <w:rPr>
          <w:sz w:val="22"/>
        </w:rPr>
      </w:pPr>
    </w:p>
    <w:p>
      <w:pPr>
        <w:pStyle w:val="10"/>
        <w:spacing w:before="3"/>
        <w:rPr>
          <w:sz w:val="32"/>
        </w:rPr>
      </w:pPr>
    </w:p>
    <w:p>
      <w:pPr>
        <w:pStyle w:val="8"/>
        <w:tabs>
          <w:tab w:val="left" w:pos="1172"/>
        </w:tabs>
        <w:ind w:left="220"/>
      </w:pPr>
      <w:r>
        <w:drawing>
          <wp:anchor distT="0" distB="0" distL="0" distR="0" simplePos="0" relativeHeight="251665408" behindDoc="1" locked="0" layoutInCell="1" allowOverlap="1">
            <wp:simplePos x="0" y="0"/>
            <wp:positionH relativeFrom="page">
              <wp:posOffset>1277620</wp:posOffset>
            </wp:positionH>
            <wp:positionV relativeFrom="paragraph">
              <wp:posOffset>16510</wp:posOffset>
            </wp:positionV>
            <wp:extent cx="538480" cy="13462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pic:cNvPicPr>
                  </pic:nvPicPr>
                  <pic:blipFill>
                    <a:blip r:embed="rId14" cstate="print"/>
                    <a:stretch>
                      <a:fillRect/>
                    </a:stretch>
                  </pic:blipFill>
                  <pic:spPr>
                    <a:xfrm>
                      <a:off x="0" y="0"/>
                      <a:ext cx="538480" cy="134619"/>
                    </a:xfrm>
                    <a:prstGeom prst="rect">
                      <a:avLst/>
                    </a:prstGeom>
                  </pic:spPr>
                </pic:pic>
              </a:graphicData>
            </a:graphic>
          </wp:anchor>
        </w:drawing>
      </w:r>
      <w:r>
        <w:rPr>
          <w:rFonts w:ascii="宋体" w:hAnsi="宋体"/>
        </w:rPr>
        <w:t>Ⅰ</w:t>
      </w:r>
      <w:r>
        <w:rPr>
          <w:rFonts w:ascii="宋体" w:hAnsi="宋体"/>
        </w:rPr>
        <w:tab/>
      </w:r>
      <w:r>
        <w:t>End-notes and In-text</w:t>
      </w:r>
      <w:r>
        <w:rPr>
          <w:spacing w:val="-3"/>
        </w:rPr>
        <w:t xml:space="preserve"> </w:t>
      </w:r>
      <w:r>
        <w:t>Citations</w:t>
      </w:r>
    </w:p>
    <w:p>
      <w:pPr>
        <w:spacing w:before="43"/>
        <w:ind w:left="640"/>
        <w:rPr>
          <w:rFonts w:ascii="宋体" w:eastAsia="宋体"/>
        </w:rPr>
      </w:pPr>
      <w:r>
        <w:rPr>
          <w:rFonts w:hint="eastAsia" w:ascii="宋体" w:eastAsia="宋体"/>
        </w:rPr>
        <w:t>毕业论文的注释</w:t>
      </w:r>
      <w:r>
        <w:rPr>
          <w:rFonts w:hint="eastAsia" w:ascii="宋体" w:eastAsia="宋体"/>
          <w:b/>
        </w:rPr>
        <w:t>采用尾注和夹注，不采用脚注</w:t>
      </w:r>
      <w:r>
        <w:rPr>
          <w:rFonts w:hint="eastAsia" w:ascii="宋体" w:eastAsia="宋体"/>
        </w:rPr>
        <w:t>。</w:t>
      </w:r>
    </w:p>
    <w:p>
      <w:pPr>
        <w:pStyle w:val="10"/>
        <w:spacing w:before="54" w:line="309" w:lineRule="auto"/>
        <w:ind w:left="220" w:right="522" w:firstLine="415"/>
      </w:pPr>
      <w:r>
        <w:t>End-notes (rather than foot-notes) and in-text citations are used in the graduation dissertations.</w:t>
      </w:r>
    </w:p>
    <w:p>
      <w:pPr>
        <w:pStyle w:val="8"/>
        <w:spacing w:before="192"/>
        <w:ind w:left="220"/>
      </w:pPr>
      <w:r>
        <w:t>1</w:t>
      </w:r>
      <w:r>
        <w:rPr>
          <w:spacing w:val="-2"/>
        </w:rPr>
        <w:t xml:space="preserve"> </w:t>
      </w:r>
      <w:r>
        <w:rPr>
          <w:spacing w:val="-3"/>
          <w:position w:val="-2"/>
        </w:rPr>
        <w:drawing>
          <wp:inline distT="0" distB="0" distL="0" distR="0">
            <wp:extent cx="541655" cy="134620"/>
            <wp:effectExtent l="0" t="0" r="0" b="0"/>
            <wp:docPr id="2"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a:picLocks noChangeAspect="1"/>
                    </pic:cNvPicPr>
                  </pic:nvPicPr>
                  <pic:blipFill>
                    <a:blip r:embed="rId15" cstate="print"/>
                    <a:stretch>
                      <a:fillRect/>
                    </a:stretch>
                  </pic:blipFill>
                  <pic:spPr>
                    <a:xfrm>
                      <a:off x="0" y="0"/>
                      <a:ext cx="541870" cy="134620"/>
                    </a:xfrm>
                    <a:prstGeom prst="rect">
                      <a:avLst/>
                    </a:prstGeom>
                  </pic:spPr>
                </pic:pic>
              </a:graphicData>
            </a:graphic>
          </wp:inline>
        </w:drawing>
      </w:r>
      <w:r>
        <w:t>End-notes</w:t>
      </w:r>
    </w:p>
    <w:p>
      <w:pPr>
        <w:pStyle w:val="10"/>
        <w:spacing w:before="57" w:line="278" w:lineRule="auto"/>
        <w:ind w:left="220" w:right="411" w:firstLine="419"/>
        <w:rPr>
          <w:rFonts w:ascii="宋体" w:hAnsi="宋体" w:eastAsia="宋体"/>
          <w:lang w:eastAsia="zh-CN"/>
        </w:rPr>
      </w:pPr>
      <w:r>
        <w:rPr>
          <w:rFonts w:hint="eastAsia" w:ascii="宋体" w:hAnsi="宋体" w:eastAsia="宋体"/>
          <w:spacing w:val="-5"/>
          <w:lang w:eastAsia="zh-CN"/>
        </w:rPr>
        <w:t>在每章正文需注释处的右上方按顺序加注数码①②</w:t>
      </w:r>
      <w:r>
        <w:rPr>
          <w:rFonts w:hint="eastAsia" w:ascii="宋体" w:hAnsi="宋体" w:eastAsia="宋体"/>
          <w:spacing w:val="-3"/>
          <w:w w:val="134"/>
          <w:lang w:eastAsia="zh-CN"/>
        </w:rPr>
        <w:t>③„</w:t>
      </w:r>
      <w:r>
        <w:rPr>
          <w:rFonts w:hint="eastAsia" w:ascii="宋体" w:hAnsi="宋体" w:eastAsia="宋体"/>
          <w:w w:val="201"/>
          <w:lang w:eastAsia="zh-CN"/>
        </w:rPr>
        <w:t>„</w:t>
      </w:r>
      <w:r>
        <w:rPr>
          <w:rFonts w:hint="eastAsia" w:ascii="宋体" w:hAnsi="宋体" w:eastAsia="宋体"/>
          <w:spacing w:val="-12"/>
          <w:lang w:eastAsia="zh-CN"/>
        </w:rPr>
        <w:t>，在每章正文之后写注文，每</w:t>
      </w:r>
      <w:r>
        <w:rPr>
          <w:rFonts w:hint="eastAsia" w:ascii="宋体" w:hAnsi="宋体" w:eastAsia="宋体"/>
          <w:spacing w:val="-7"/>
          <w:w w:val="110"/>
          <w:lang w:eastAsia="zh-CN"/>
        </w:rPr>
        <w:t>条加对应数码，同行时与上行注文对齐。</w:t>
      </w:r>
    </w:p>
    <w:p>
      <w:pPr>
        <w:pStyle w:val="10"/>
        <w:spacing w:before="13" w:line="307" w:lineRule="auto"/>
        <w:ind w:left="220" w:right="522" w:firstLine="419"/>
      </w:pPr>
      <w:r>
        <w:t xml:space="preserve">Use numbered </w:t>
      </w:r>
      <w:r>
        <w:rPr>
          <w:b/>
        </w:rPr>
        <w:t xml:space="preserve">Endnotes </w:t>
      </w:r>
      <w:r>
        <w:t>to indicate the authority of stated opinions, facts, or exact quotations.</w:t>
      </w:r>
    </w:p>
    <w:p>
      <w:pPr>
        <w:pStyle w:val="10"/>
        <w:spacing w:before="8"/>
        <w:rPr>
          <w:sz w:val="27"/>
        </w:rPr>
      </w:pPr>
    </w:p>
    <w:p>
      <w:pPr>
        <w:pStyle w:val="8"/>
        <w:ind w:left="220"/>
      </w:pPr>
      <w:r>
        <w:t xml:space="preserve">2 </w:t>
      </w:r>
      <w:r>
        <w:rPr>
          <w:spacing w:val="-3"/>
          <w:position w:val="-2"/>
        </w:rPr>
        <w:drawing>
          <wp:inline distT="0" distB="0" distL="0" distR="0">
            <wp:extent cx="541655" cy="134620"/>
            <wp:effectExtent l="0" t="0" r="0" b="0"/>
            <wp:docPr id="8"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png"/>
                    <pic:cNvPicPr>
                      <a:picLocks noChangeAspect="1"/>
                    </pic:cNvPicPr>
                  </pic:nvPicPr>
                  <pic:blipFill>
                    <a:blip r:embed="rId16" cstate="print"/>
                    <a:stretch>
                      <a:fillRect/>
                    </a:stretch>
                  </pic:blipFill>
                  <pic:spPr>
                    <a:xfrm>
                      <a:off x="0" y="0"/>
                      <a:ext cx="541870" cy="134620"/>
                    </a:xfrm>
                    <a:prstGeom prst="rect">
                      <a:avLst/>
                    </a:prstGeom>
                  </pic:spPr>
                </pic:pic>
              </a:graphicData>
            </a:graphic>
          </wp:inline>
        </w:drawing>
      </w:r>
      <w:r>
        <w:t>In-text</w:t>
      </w:r>
      <w:r>
        <w:rPr>
          <w:spacing w:val="-2"/>
        </w:rPr>
        <w:t xml:space="preserve"> </w:t>
      </w:r>
      <w:r>
        <w:rPr>
          <w:spacing w:val="-3"/>
        </w:rPr>
        <w:t>Citations</w:t>
      </w:r>
    </w:p>
    <w:p>
      <w:pPr>
        <w:pStyle w:val="10"/>
        <w:spacing w:before="57"/>
        <w:ind w:left="640"/>
        <w:rPr>
          <w:rFonts w:ascii="宋体" w:eastAsia="宋体"/>
        </w:rPr>
      </w:pPr>
      <w:r>
        <w:rPr>
          <w:rFonts w:hint="eastAsia" w:ascii="宋体" w:eastAsia="宋体"/>
        </w:rPr>
        <w:t>某些引文或所依据的文献无需详细注释者，以夹注的形式随文在括弧内注明。</w:t>
      </w:r>
    </w:p>
    <w:p>
      <w:pPr>
        <w:pStyle w:val="10"/>
        <w:spacing w:before="53"/>
        <w:ind w:left="640"/>
      </w:pPr>
      <w:r>
        <w:t>The citations are placed in parentheses ( ) within the text.</w:t>
      </w:r>
    </w:p>
    <w:p>
      <w:pPr>
        <w:pStyle w:val="10"/>
        <w:spacing w:before="4"/>
        <w:rPr>
          <w:sz w:val="32"/>
        </w:rPr>
      </w:pPr>
    </w:p>
    <w:p>
      <w:pPr>
        <w:pStyle w:val="8"/>
        <w:keepNext w:val="0"/>
        <w:keepLines w:val="0"/>
        <w:numPr>
          <w:ilvl w:val="0"/>
          <w:numId w:val="5"/>
        </w:numPr>
        <w:tabs>
          <w:tab w:val="left" w:pos="640"/>
          <w:tab w:val="left" w:pos="641"/>
        </w:tabs>
        <w:autoSpaceDE w:val="0"/>
        <w:autoSpaceDN w:val="0"/>
        <w:spacing w:before="0" w:after="0" w:line="290" w:lineRule="auto"/>
        <w:ind w:right="422"/>
      </w:pPr>
      <w:r>
        <w:rPr>
          <w:rFonts w:hint="eastAsia" w:ascii="宋体" w:hAnsi="宋体" w:eastAsia="宋体"/>
          <w:spacing w:val="7"/>
        </w:rPr>
        <w:t>来自专著的直接引语，作者</w:t>
      </w:r>
      <w:r>
        <w:rPr>
          <w:rFonts w:hint="eastAsia" w:ascii="宋体" w:hAnsi="宋体" w:eastAsia="宋体"/>
          <w:spacing w:val="10"/>
          <w:u w:val="single"/>
        </w:rPr>
        <w:t>姓名</w:t>
      </w:r>
      <w:r>
        <w:rPr>
          <w:rFonts w:hint="eastAsia" w:ascii="宋体" w:hAnsi="宋体" w:eastAsia="宋体"/>
          <w:spacing w:val="8"/>
        </w:rPr>
        <w:t>在文中</w:t>
      </w:r>
      <w:r>
        <w:rPr>
          <w:rFonts w:hint="eastAsia" w:ascii="宋体" w:hAnsi="宋体" w:eastAsia="宋体"/>
          <w:spacing w:val="6"/>
          <w:u w:val="single"/>
        </w:rPr>
        <w:t>已经出现</w:t>
      </w:r>
      <w:r>
        <w:rPr>
          <w:rFonts w:ascii="宋体" w:hAnsi="宋体" w:eastAsia="宋体"/>
          <w:spacing w:val="41"/>
        </w:rPr>
        <w:t xml:space="preserve"> </w:t>
      </w:r>
      <w:r>
        <w:rPr>
          <w:spacing w:val="-3"/>
        </w:rPr>
        <w:t>Direct</w:t>
      </w:r>
      <w:r>
        <w:rPr>
          <w:spacing w:val="19"/>
        </w:rPr>
        <w:t xml:space="preserve"> </w:t>
      </w:r>
      <w:r>
        <w:t>quotations</w:t>
      </w:r>
      <w:r>
        <w:rPr>
          <w:spacing w:val="17"/>
        </w:rPr>
        <w:t xml:space="preserve"> </w:t>
      </w:r>
      <w:r>
        <w:t>from</w:t>
      </w:r>
      <w:r>
        <w:rPr>
          <w:spacing w:val="2"/>
        </w:rPr>
        <w:t xml:space="preserve"> </w:t>
      </w:r>
      <w:r>
        <w:t>a</w:t>
      </w:r>
      <w:r>
        <w:rPr>
          <w:spacing w:val="16"/>
        </w:rPr>
        <w:t xml:space="preserve"> </w:t>
      </w:r>
      <w:r>
        <w:t>book, author’s NAME IN</w:t>
      </w:r>
      <w:r>
        <w:rPr>
          <w:spacing w:val="-8"/>
        </w:rPr>
        <w:t xml:space="preserve"> </w:t>
      </w:r>
      <w:r>
        <w:t>TEXT</w:t>
      </w:r>
    </w:p>
    <w:p>
      <w:pPr>
        <w:tabs>
          <w:tab w:val="left" w:pos="1900"/>
        </w:tabs>
        <w:spacing w:before="7" w:line="300" w:lineRule="auto"/>
        <w:ind w:left="640" w:right="5041"/>
        <w:rPr>
          <w:b/>
        </w:rPr>
      </w:pPr>
      <w:r>
        <w:rPr>
          <w:rFonts w:hint="eastAsia" w:ascii="宋体" w:eastAsia="宋体"/>
          <w:b/>
        </w:rPr>
        <w:t>格式：</w:t>
      </w:r>
      <w:r>
        <w:rPr>
          <w:rFonts w:ascii="宋体" w:eastAsia="宋体"/>
          <w:b/>
        </w:rPr>
        <w:tab/>
      </w:r>
      <w:r>
        <w:rPr>
          <w:rFonts w:hint="eastAsia" w:ascii="宋体" w:eastAsia="宋体"/>
          <w:b/>
        </w:rPr>
        <w:t>出版年份</w:t>
      </w:r>
      <w:r>
        <w:rPr>
          <w:b/>
        </w:rPr>
        <w:t>:</w:t>
      </w:r>
      <w:r>
        <w:rPr>
          <w:b/>
          <w:spacing w:val="50"/>
        </w:rPr>
        <w:t xml:space="preserve"> </w:t>
      </w:r>
      <w:r>
        <w:rPr>
          <w:rFonts w:hint="eastAsia" w:ascii="宋体" w:eastAsia="宋体"/>
          <w:b/>
        </w:rPr>
        <w:t>页码。</w:t>
      </w:r>
      <w:r>
        <w:rPr>
          <w:b/>
        </w:rPr>
        <w:t>Format:</w:t>
      </w:r>
      <w:r>
        <w:rPr>
          <w:b/>
        </w:rPr>
        <w:tab/>
      </w:r>
      <w:r>
        <w:rPr>
          <w:b/>
          <w:spacing w:val="-6"/>
        </w:rPr>
        <w:t xml:space="preserve">Year: </w:t>
      </w:r>
      <w:r>
        <w:rPr>
          <w:b/>
        </w:rPr>
        <w:t>page number(s). Example:</w:t>
      </w:r>
    </w:p>
    <w:p>
      <w:pPr>
        <w:pStyle w:val="10"/>
        <w:spacing w:before="7"/>
        <w:rPr>
          <w:b/>
          <w:sz w:val="27"/>
        </w:rPr>
      </w:pPr>
    </w:p>
    <w:p>
      <w:pPr>
        <w:pStyle w:val="10"/>
        <w:spacing w:line="309" w:lineRule="auto"/>
        <w:ind w:left="640" w:right="411"/>
      </w:pPr>
      <w:r>
        <w:t xml:space="preserve">Rees said, </w:t>
      </w:r>
      <w:r>
        <w:rPr>
          <w:spacing w:val="-3"/>
        </w:rPr>
        <w:t xml:space="preserve">“As </w:t>
      </w:r>
      <w:r>
        <w:t>key aspects of learning are not stable, but changeable, this opens the way for the role of the teacher as the pre-eminent mediator in the process” (1986:</w:t>
      </w:r>
      <w:r>
        <w:rPr>
          <w:spacing w:val="-30"/>
        </w:rPr>
        <w:t xml:space="preserve"> </w:t>
      </w:r>
      <w:r>
        <w:t>241).</w:t>
      </w:r>
    </w:p>
    <w:p>
      <w:pPr>
        <w:pStyle w:val="10"/>
        <w:spacing w:before="3"/>
        <w:rPr>
          <w:sz w:val="27"/>
        </w:rPr>
      </w:pPr>
    </w:p>
    <w:p>
      <w:pPr>
        <w:pStyle w:val="10"/>
        <w:spacing w:before="1" w:line="309" w:lineRule="auto"/>
        <w:ind w:left="640" w:right="411"/>
      </w:pPr>
      <w:r>
        <w:t xml:space="preserve">Rees (1986: 241) said, </w:t>
      </w:r>
      <w:r>
        <w:rPr>
          <w:spacing w:val="-3"/>
        </w:rPr>
        <w:t xml:space="preserve">“As </w:t>
      </w:r>
      <w:r>
        <w:t>key aspects of learning are not stable, but changeable, this opens the way for the role of the teacher as the pre-eminent mediator in the</w:t>
      </w:r>
      <w:r>
        <w:rPr>
          <w:spacing w:val="-22"/>
        </w:rPr>
        <w:t xml:space="preserve"> </w:t>
      </w:r>
      <w:r>
        <w:t>process”.</w:t>
      </w:r>
    </w:p>
    <w:p>
      <w:pPr>
        <w:pStyle w:val="10"/>
        <w:spacing w:before="3"/>
        <w:rPr>
          <w:sz w:val="26"/>
        </w:rPr>
      </w:pPr>
    </w:p>
    <w:p>
      <w:pPr>
        <w:pStyle w:val="8"/>
        <w:keepNext w:val="0"/>
        <w:keepLines w:val="0"/>
        <w:numPr>
          <w:ilvl w:val="0"/>
          <w:numId w:val="5"/>
        </w:numPr>
        <w:tabs>
          <w:tab w:val="left" w:pos="640"/>
          <w:tab w:val="left" w:pos="641"/>
        </w:tabs>
        <w:autoSpaceDE w:val="0"/>
        <w:autoSpaceDN w:val="0"/>
        <w:spacing w:before="1" w:after="0" w:line="290" w:lineRule="auto"/>
        <w:ind w:right="418"/>
      </w:pPr>
      <w:r>
        <w:rPr>
          <w:rFonts w:hint="eastAsia" w:ascii="宋体" w:hAnsi="宋体" w:eastAsia="宋体"/>
          <w:spacing w:val="7"/>
        </w:rPr>
        <w:t>来自专著的直接引语，作者</w:t>
      </w:r>
      <w:r>
        <w:rPr>
          <w:rFonts w:hint="eastAsia" w:ascii="宋体" w:hAnsi="宋体" w:eastAsia="宋体"/>
          <w:spacing w:val="10"/>
          <w:u w:val="single"/>
        </w:rPr>
        <w:t>姓名</w:t>
      </w:r>
      <w:r>
        <w:rPr>
          <w:rFonts w:hint="eastAsia" w:ascii="宋体" w:hAnsi="宋体" w:eastAsia="宋体"/>
          <w:spacing w:val="8"/>
        </w:rPr>
        <w:t>在文中</w:t>
      </w:r>
      <w:r>
        <w:rPr>
          <w:rFonts w:hint="eastAsia" w:ascii="宋体" w:hAnsi="宋体" w:eastAsia="宋体"/>
          <w:spacing w:val="6"/>
          <w:u w:val="single"/>
        </w:rPr>
        <w:t>没有出现</w:t>
      </w:r>
      <w:r>
        <w:rPr>
          <w:rFonts w:ascii="宋体" w:hAnsi="宋体" w:eastAsia="宋体"/>
          <w:spacing w:val="41"/>
        </w:rPr>
        <w:t xml:space="preserve"> </w:t>
      </w:r>
      <w:r>
        <w:rPr>
          <w:spacing w:val="-3"/>
        </w:rPr>
        <w:t>Direct</w:t>
      </w:r>
      <w:r>
        <w:rPr>
          <w:spacing w:val="19"/>
        </w:rPr>
        <w:t xml:space="preserve"> </w:t>
      </w:r>
      <w:r>
        <w:t>quotations</w:t>
      </w:r>
      <w:r>
        <w:rPr>
          <w:spacing w:val="17"/>
        </w:rPr>
        <w:t xml:space="preserve"> </w:t>
      </w:r>
      <w:r>
        <w:t>from</w:t>
      </w:r>
      <w:r>
        <w:rPr>
          <w:spacing w:val="2"/>
        </w:rPr>
        <w:t xml:space="preserve"> </w:t>
      </w:r>
      <w:r>
        <w:t>a</w:t>
      </w:r>
      <w:r>
        <w:rPr>
          <w:spacing w:val="20"/>
        </w:rPr>
        <w:t xml:space="preserve"> </w:t>
      </w:r>
      <w:r>
        <w:t xml:space="preserve">book, author’s </w:t>
      </w:r>
      <w:r>
        <w:rPr>
          <w:spacing w:val="-4"/>
        </w:rPr>
        <w:t xml:space="preserve">name </w:t>
      </w:r>
      <w:r>
        <w:t>NOT in</w:t>
      </w:r>
      <w:r>
        <w:rPr>
          <w:spacing w:val="-8"/>
        </w:rPr>
        <w:t xml:space="preserve"> </w:t>
      </w:r>
      <w:r>
        <w:t>text</w:t>
      </w:r>
    </w:p>
    <w:p>
      <w:pPr>
        <w:tabs>
          <w:tab w:val="left" w:pos="1900"/>
        </w:tabs>
        <w:spacing w:before="6"/>
        <w:ind w:left="640"/>
        <w:rPr>
          <w:rFonts w:ascii="宋体" w:eastAsia="宋体"/>
          <w:b/>
        </w:rPr>
      </w:pPr>
      <w:r>
        <w:rPr>
          <w:rFonts w:hint="eastAsia" w:ascii="宋体" w:eastAsia="宋体"/>
          <w:b/>
        </w:rPr>
        <w:t>格式：</w:t>
      </w:r>
      <w:r>
        <w:rPr>
          <w:rFonts w:ascii="宋体" w:eastAsia="宋体"/>
          <w:b/>
        </w:rPr>
        <w:tab/>
      </w:r>
      <w:r>
        <w:rPr>
          <w:rFonts w:hint="eastAsia" w:ascii="宋体" w:eastAsia="宋体"/>
          <w:b/>
        </w:rPr>
        <w:t>作者姓名</w:t>
      </w:r>
      <w:r>
        <w:rPr>
          <w:rFonts w:hint="eastAsia" w:ascii="宋体" w:eastAsia="宋体"/>
          <w:b/>
          <w:spacing w:val="-5"/>
        </w:rPr>
        <w:t>，</w:t>
      </w:r>
      <w:r>
        <w:rPr>
          <w:rFonts w:hint="eastAsia" w:ascii="宋体" w:eastAsia="宋体"/>
          <w:b/>
        </w:rPr>
        <w:t>出版</w:t>
      </w:r>
      <w:r>
        <w:rPr>
          <w:rFonts w:hint="eastAsia" w:ascii="宋体" w:eastAsia="宋体"/>
          <w:b/>
          <w:spacing w:val="-5"/>
        </w:rPr>
        <w:t>年</w:t>
      </w:r>
      <w:r>
        <w:rPr>
          <w:rFonts w:hint="eastAsia" w:ascii="宋体" w:eastAsia="宋体"/>
          <w:b/>
        </w:rPr>
        <w:t>份</w:t>
      </w:r>
      <w:r>
        <w:rPr>
          <w:b/>
        </w:rPr>
        <w:t>:</w:t>
      </w:r>
      <w:r>
        <w:rPr>
          <w:b/>
          <w:spacing w:val="48"/>
        </w:rPr>
        <w:t xml:space="preserve"> </w:t>
      </w:r>
      <w:r>
        <w:rPr>
          <w:rFonts w:hint="eastAsia" w:ascii="宋体" w:eastAsia="宋体"/>
          <w:b/>
        </w:rPr>
        <w:t>页码。</w:t>
      </w:r>
    </w:p>
    <w:p>
      <w:pPr>
        <w:pStyle w:val="8"/>
        <w:tabs>
          <w:tab w:val="left" w:pos="1900"/>
        </w:tabs>
        <w:spacing w:before="57" w:line="309" w:lineRule="auto"/>
        <w:ind w:right="3252"/>
      </w:pPr>
      <w:r>
        <w:t>Format:</w:t>
      </w:r>
      <w:r>
        <w:tab/>
      </w:r>
      <w:r>
        <w:t xml:space="preserve">Author’s last </w:t>
      </w:r>
      <w:r>
        <w:rPr>
          <w:spacing w:val="-3"/>
        </w:rPr>
        <w:t xml:space="preserve">name, </w:t>
      </w:r>
      <w:r>
        <w:t>year: page number(s). Example:</w:t>
      </w:r>
    </w:p>
    <w:p>
      <w:pPr>
        <w:pStyle w:val="10"/>
        <w:spacing w:before="10"/>
        <w:rPr>
          <w:b/>
          <w:sz w:val="26"/>
        </w:rPr>
      </w:pPr>
    </w:p>
    <w:p>
      <w:pPr>
        <w:pStyle w:val="10"/>
        <w:spacing w:line="309" w:lineRule="auto"/>
        <w:ind w:left="640" w:right="411" w:hanging="104"/>
      </w:pPr>
      <w:r>
        <w:t>“One reason perhaps is that the Chinese audience is more familiar with and receptive to Western culture than the average English reader is to Chinese culture” (Fung 1995: 71).</w:t>
      </w:r>
    </w:p>
    <w:p>
      <w:pPr>
        <w:pStyle w:val="10"/>
        <w:spacing w:before="4"/>
        <w:rPr>
          <w:sz w:val="26"/>
        </w:rPr>
      </w:pPr>
    </w:p>
    <w:p>
      <w:pPr>
        <w:pStyle w:val="8"/>
        <w:keepNext w:val="0"/>
        <w:keepLines w:val="0"/>
        <w:numPr>
          <w:ilvl w:val="0"/>
          <w:numId w:val="5"/>
        </w:numPr>
        <w:tabs>
          <w:tab w:val="left" w:pos="549"/>
        </w:tabs>
        <w:autoSpaceDE w:val="0"/>
        <w:autoSpaceDN w:val="0"/>
        <w:spacing w:before="0" w:after="0" w:line="290" w:lineRule="auto"/>
        <w:ind w:left="596" w:right="414" w:hanging="376"/>
      </w:pPr>
      <w:r>
        <w:rPr>
          <w:rFonts w:hint="eastAsia" w:ascii="宋体" w:hAnsi="宋体" w:eastAsia="宋体"/>
        </w:rPr>
        <w:t>来自</w:t>
      </w:r>
      <w:r>
        <w:rPr>
          <w:rFonts w:hint="eastAsia" w:ascii="宋体" w:hAnsi="宋体" w:eastAsia="宋体"/>
          <w:color w:val="FF0000"/>
          <w:spacing w:val="-2"/>
        </w:rPr>
        <w:t>某篇文章</w:t>
      </w:r>
      <w:r>
        <w:rPr>
          <w:rFonts w:hint="eastAsia" w:ascii="宋体" w:hAnsi="宋体" w:eastAsia="宋体"/>
          <w:spacing w:val="-12"/>
        </w:rPr>
        <w:t>的直接引语，作者</w:t>
      </w:r>
      <w:r>
        <w:rPr>
          <w:rFonts w:hint="eastAsia" w:ascii="宋体" w:hAnsi="宋体" w:eastAsia="宋体"/>
          <w:spacing w:val="-2"/>
          <w:u w:val="single"/>
        </w:rPr>
        <w:t>姓名</w:t>
      </w:r>
      <w:r>
        <w:rPr>
          <w:rFonts w:hint="eastAsia" w:ascii="宋体" w:hAnsi="宋体" w:eastAsia="宋体"/>
          <w:spacing w:val="-4"/>
        </w:rPr>
        <w:t>在文中</w:t>
      </w:r>
      <w:r>
        <w:rPr>
          <w:rFonts w:hint="eastAsia" w:ascii="宋体" w:hAnsi="宋体" w:eastAsia="宋体"/>
          <w:u w:val="single"/>
        </w:rPr>
        <w:t>已经出现</w:t>
      </w:r>
      <w:r>
        <w:rPr>
          <w:rFonts w:ascii="宋体" w:hAnsi="宋体" w:eastAsia="宋体"/>
          <w:spacing w:val="13"/>
        </w:rPr>
        <w:t xml:space="preserve"> </w:t>
      </w:r>
      <w:r>
        <w:rPr>
          <w:spacing w:val="-3"/>
        </w:rPr>
        <w:t>Direct</w:t>
      </w:r>
      <w:r>
        <w:rPr>
          <w:spacing w:val="5"/>
        </w:rPr>
        <w:t xml:space="preserve"> </w:t>
      </w:r>
      <w:r>
        <w:t>quotations</w:t>
      </w:r>
      <w:r>
        <w:rPr>
          <w:spacing w:val="4"/>
        </w:rPr>
        <w:t xml:space="preserve"> </w:t>
      </w:r>
      <w:r>
        <w:t>from</w:t>
      </w:r>
      <w:r>
        <w:rPr>
          <w:spacing w:val="-10"/>
        </w:rPr>
        <w:t xml:space="preserve"> </w:t>
      </w:r>
      <w:r>
        <w:t>an</w:t>
      </w:r>
      <w:r>
        <w:rPr>
          <w:spacing w:val="1"/>
        </w:rPr>
        <w:t xml:space="preserve"> </w:t>
      </w:r>
      <w:r>
        <w:t>article, author’s NAME IN</w:t>
      </w:r>
      <w:r>
        <w:rPr>
          <w:spacing w:val="-10"/>
        </w:rPr>
        <w:t xml:space="preserve"> </w:t>
      </w:r>
      <w:r>
        <w:t>TEXT</w:t>
      </w:r>
    </w:p>
    <w:p>
      <w:pPr>
        <w:tabs>
          <w:tab w:val="left" w:pos="1900"/>
        </w:tabs>
        <w:spacing w:before="7"/>
        <w:ind w:left="596"/>
        <w:rPr>
          <w:rFonts w:ascii="宋体" w:eastAsia="宋体"/>
          <w:b/>
        </w:rPr>
      </w:pPr>
      <w:r>
        <w:rPr>
          <w:rFonts w:hint="eastAsia" w:ascii="宋体" w:eastAsia="宋体"/>
          <w:b/>
        </w:rPr>
        <w:t>格式：</w:t>
      </w:r>
      <w:r>
        <w:rPr>
          <w:rFonts w:ascii="宋体" w:eastAsia="宋体"/>
          <w:b/>
        </w:rPr>
        <w:tab/>
      </w:r>
      <w:r>
        <w:rPr>
          <w:rFonts w:hint="eastAsia" w:ascii="宋体" w:eastAsia="宋体"/>
          <w:b/>
        </w:rPr>
        <w:t>发表年份</w:t>
      </w:r>
    </w:p>
    <w:p>
      <w:pPr>
        <w:pStyle w:val="8"/>
        <w:tabs>
          <w:tab w:val="left" w:pos="1900"/>
        </w:tabs>
        <w:spacing w:before="57" w:line="295" w:lineRule="auto"/>
        <w:ind w:left="596" w:right="6588"/>
        <w:rPr>
          <w:rFonts w:ascii="宋体" w:eastAsia="宋体"/>
        </w:rPr>
      </w:pPr>
      <w:r>
        <w:t>Format:</w:t>
      </w:r>
      <w:r>
        <w:tab/>
      </w:r>
      <w:r>
        <w:rPr>
          <w:spacing w:val="-13"/>
        </w:rPr>
        <w:t xml:space="preserve">Year. </w:t>
      </w:r>
      <w:r>
        <w:t>Example</w:t>
      </w:r>
      <w:r>
        <w:rPr>
          <w:rFonts w:hint="eastAsia" w:ascii="宋体" w:eastAsia="宋体"/>
        </w:rPr>
        <w:t>：</w:t>
      </w:r>
    </w:p>
    <w:p>
      <w:pPr>
        <w:pStyle w:val="10"/>
        <w:spacing w:before="9"/>
        <w:rPr>
          <w:rFonts w:ascii="宋体"/>
          <w:b/>
          <w:sz w:val="23"/>
        </w:rPr>
      </w:pPr>
    </w:p>
    <w:p>
      <w:pPr>
        <w:pStyle w:val="10"/>
        <w:spacing w:line="309" w:lineRule="auto"/>
        <w:ind w:left="640" w:right="310"/>
      </w:pPr>
      <w:r>
        <w:t xml:space="preserve">Rose submits, “The highly spiritual view of the world presented in </w:t>
      </w:r>
      <w:r>
        <w:rPr>
          <w:u w:val="single"/>
        </w:rPr>
        <w:t>Siddartha</w:t>
      </w:r>
      <w:r>
        <w:t xml:space="preserve"> exercised its appeal on West and East alike” (1974).</w:t>
      </w:r>
    </w:p>
    <w:p>
      <w:pPr>
        <w:pStyle w:val="10"/>
        <w:spacing w:before="3"/>
        <w:rPr>
          <w:sz w:val="27"/>
        </w:rPr>
      </w:pPr>
    </w:p>
    <w:p>
      <w:pPr>
        <w:pStyle w:val="10"/>
        <w:spacing w:line="309" w:lineRule="auto"/>
        <w:ind w:left="640" w:right="522"/>
      </w:pPr>
      <w:r>
        <w:t xml:space="preserve">Rose (1974) submits, “The highly spiritual view of the world presented in </w:t>
      </w:r>
      <w:r>
        <w:rPr>
          <w:u w:val="single"/>
        </w:rPr>
        <w:t>Siddartha</w:t>
      </w:r>
      <w:r>
        <w:t xml:space="preserve"> exercised its appeal on </w:t>
      </w:r>
      <w:r>
        <w:rPr>
          <w:spacing w:val="-5"/>
        </w:rPr>
        <w:t xml:space="preserve">West </w:t>
      </w:r>
      <w:r>
        <w:t>and East alike”</w:t>
      </w:r>
      <w:r>
        <w:rPr>
          <w:spacing w:val="-11"/>
        </w:rPr>
        <w:t xml:space="preserve"> </w:t>
      </w:r>
      <w:r>
        <w:t>.</w:t>
      </w:r>
    </w:p>
    <w:p>
      <w:pPr>
        <w:spacing w:line="309" w:lineRule="auto"/>
        <w:sectPr>
          <w:footerReference r:id="rId6" w:type="default"/>
          <w:pgSz w:w="11910" w:h="16840"/>
          <w:pgMar w:top="1580" w:right="1380" w:bottom="1180" w:left="1580" w:header="0" w:footer="913" w:gutter="0"/>
          <w:cols w:space="720" w:num="1"/>
        </w:sectPr>
      </w:pPr>
    </w:p>
    <w:p>
      <w:pPr>
        <w:pStyle w:val="8"/>
        <w:keepNext w:val="0"/>
        <w:keepLines w:val="0"/>
        <w:numPr>
          <w:ilvl w:val="0"/>
          <w:numId w:val="5"/>
        </w:numPr>
        <w:tabs>
          <w:tab w:val="left" w:pos="549"/>
        </w:tabs>
        <w:autoSpaceDE w:val="0"/>
        <w:autoSpaceDN w:val="0"/>
        <w:spacing w:before="66" w:after="0" w:line="290" w:lineRule="auto"/>
        <w:ind w:left="596" w:right="414" w:hanging="376"/>
      </w:pPr>
      <w:r>
        <w:rPr>
          <w:rFonts w:hint="eastAsia" w:ascii="宋体" w:hAnsi="宋体" w:eastAsia="宋体"/>
        </w:rPr>
        <w:t>来自</w:t>
      </w:r>
      <w:r>
        <w:rPr>
          <w:rFonts w:hint="eastAsia" w:ascii="宋体" w:hAnsi="宋体" w:eastAsia="宋体"/>
          <w:color w:val="FF0000"/>
          <w:spacing w:val="-2"/>
        </w:rPr>
        <w:t>某篇文章</w:t>
      </w:r>
      <w:r>
        <w:rPr>
          <w:rFonts w:hint="eastAsia" w:ascii="宋体" w:hAnsi="宋体" w:eastAsia="宋体"/>
          <w:spacing w:val="-12"/>
        </w:rPr>
        <w:t>的直接引语，作者</w:t>
      </w:r>
      <w:r>
        <w:rPr>
          <w:rFonts w:hint="eastAsia" w:ascii="宋体" w:hAnsi="宋体" w:eastAsia="宋体"/>
          <w:spacing w:val="-2"/>
          <w:u w:val="single"/>
        </w:rPr>
        <w:t>姓名</w:t>
      </w:r>
      <w:r>
        <w:rPr>
          <w:rFonts w:hint="eastAsia" w:ascii="宋体" w:hAnsi="宋体" w:eastAsia="宋体"/>
          <w:spacing w:val="-4"/>
        </w:rPr>
        <w:t>在文中</w:t>
      </w:r>
      <w:r>
        <w:rPr>
          <w:rFonts w:hint="eastAsia" w:ascii="宋体" w:hAnsi="宋体" w:eastAsia="宋体"/>
          <w:u w:val="single"/>
        </w:rPr>
        <w:t>没有出现</w:t>
      </w:r>
      <w:r>
        <w:rPr>
          <w:rFonts w:ascii="宋体" w:hAnsi="宋体" w:eastAsia="宋体"/>
          <w:spacing w:val="13"/>
        </w:rPr>
        <w:t xml:space="preserve"> </w:t>
      </w:r>
      <w:r>
        <w:rPr>
          <w:spacing w:val="-3"/>
        </w:rPr>
        <w:t>Direct</w:t>
      </w:r>
      <w:r>
        <w:rPr>
          <w:spacing w:val="5"/>
        </w:rPr>
        <w:t xml:space="preserve"> </w:t>
      </w:r>
      <w:r>
        <w:t>quotations</w:t>
      </w:r>
      <w:r>
        <w:rPr>
          <w:spacing w:val="4"/>
        </w:rPr>
        <w:t xml:space="preserve"> </w:t>
      </w:r>
      <w:r>
        <w:t>from</w:t>
      </w:r>
      <w:r>
        <w:rPr>
          <w:spacing w:val="-10"/>
        </w:rPr>
        <w:t xml:space="preserve"> </w:t>
      </w:r>
      <w:r>
        <w:t>an</w:t>
      </w:r>
      <w:r>
        <w:rPr>
          <w:spacing w:val="1"/>
        </w:rPr>
        <w:t xml:space="preserve"> </w:t>
      </w:r>
      <w:r>
        <w:t>article, author’s NAME NOT in</w:t>
      </w:r>
      <w:r>
        <w:rPr>
          <w:spacing w:val="-14"/>
        </w:rPr>
        <w:t xml:space="preserve"> </w:t>
      </w:r>
      <w:r>
        <w:t>text</w:t>
      </w:r>
    </w:p>
    <w:p>
      <w:pPr>
        <w:tabs>
          <w:tab w:val="left" w:pos="1900"/>
        </w:tabs>
        <w:spacing w:before="7" w:line="300" w:lineRule="auto"/>
        <w:ind w:left="596" w:right="4798"/>
        <w:rPr>
          <w:b/>
        </w:rPr>
      </w:pPr>
      <w:r>
        <w:rPr>
          <w:rFonts w:hint="eastAsia" w:ascii="宋体" w:hAnsi="宋体" w:eastAsia="宋体"/>
          <w:b/>
        </w:rPr>
        <w:t>格式：</w:t>
      </w:r>
      <w:r>
        <w:rPr>
          <w:rFonts w:ascii="宋体" w:hAnsi="宋体" w:eastAsia="宋体"/>
          <w:b/>
        </w:rPr>
        <w:tab/>
      </w:r>
      <w:r>
        <w:rPr>
          <w:rFonts w:hint="eastAsia" w:ascii="宋体" w:hAnsi="宋体" w:eastAsia="宋体"/>
          <w:b/>
        </w:rPr>
        <w:t>作者姓名</w:t>
      </w:r>
      <w:r>
        <w:rPr>
          <w:rFonts w:hint="eastAsia" w:ascii="宋体" w:hAnsi="宋体" w:eastAsia="宋体"/>
          <w:b/>
          <w:spacing w:val="-4"/>
        </w:rPr>
        <w:t>，</w:t>
      </w:r>
      <w:r>
        <w:rPr>
          <w:rFonts w:hint="eastAsia" w:ascii="宋体" w:hAnsi="宋体" w:eastAsia="宋体"/>
          <w:b/>
        </w:rPr>
        <w:t>出版</w:t>
      </w:r>
      <w:r>
        <w:rPr>
          <w:rFonts w:hint="eastAsia" w:ascii="宋体" w:hAnsi="宋体" w:eastAsia="宋体"/>
          <w:b/>
          <w:spacing w:val="-5"/>
        </w:rPr>
        <w:t>年</w:t>
      </w:r>
      <w:r>
        <w:rPr>
          <w:rFonts w:hint="eastAsia" w:ascii="宋体" w:hAnsi="宋体" w:eastAsia="宋体"/>
          <w:b/>
        </w:rPr>
        <w:t>份。</w:t>
      </w:r>
      <w:r>
        <w:rPr>
          <w:b/>
        </w:rPr>
        <w:t>Format:</w:t>
      </w:r>
      <w:r>
        <w:rPr>
          <w:b/>
        </w:rPr>
        <w:tab/>
      </w:r>
      <w:r>
        <w:rPr>
          <w:b/>
        </w:rPr>
        <w:t xml:space="preserve">Author’s last </w:t>
      </w:r>
      <w:r>
        <w:rPr>
          <w:b/>
          <w:spacing w:val="-3"/>
        </w:rPr>
        <w:t xml:space="preserve">name, </w:t>
      </w:r>
      <w:r>
        <w:rPr>
          <w:b/>
          <w:spacing w:val="-4"/>
        </w:rPr>
        <w:t xml:space="preserve">year. </w:t>
      </w:r>
      <w:r>
        <w:rPr>
          <w:b/>
        </w:rPr>
        <w:t>Example:</w:t>
      </w:r>
    </w:p>
    <w:p>
      <w:pPr>
        <w:pStyle w:val="10"/>
        <w:spacing w:before="7"/>
        <w:rPr>
          <w:b/>
          <w:sz w:val="27"/>
        </w:rPr>
      </w:pPr>
    </w:p>
    <w:p>
      <w:pPr>
        <w:pStyle w:val="10"/>
        <w:spacing w:line="309" w:lineRule="auto"/>
        <w:ind w:left="536" w:right="310"/>
      </w:pPr>
      <w:r>
        <w:t>“Everything rests on the notion that there is such a thing as „just‟ words—but there isn‟t” (Bateson 1972).</w:t>
      </w:r>
    </w:p>
    <w:p>
      <w:pPr>
        <w:pStyle w:val="10"/>
        <w:spacing w:before="4"/>
        <w:rPr>
          <w:sz w:val="26"/>
        </w:rPr>
      </w:pPr>
    </w:p>
    <w:p>
      <w:pPr>
        <w:pStyle w:val="8"/>
        <w:keepNext w:val="0"/>
        <w:keepLines w:val="0"/>
        <w:numPr>
          <w:ilvl w:val="0"/>
          <w:numId w:val="5"/>
        </w:numPr>
        <w:tabs>
          <w:tab w:val="left" w:pos="597"/>
        </w:tabs>
        <w:autoSpaceDE w:val="0"/>
        <w:autoSpaceDN w:val="0"/>
        <w:spacing w:before="0" w:after="0" w:line="290" w:lineRule="auto"/>
        <w:ind w:left="596" w:right="419" w:hanging="376"/>
      </w:pPr>
      <w:r>
        <w:rPr>
          <w:rFonts w:hint="eastAsia" w:ascii="宋体" w:hAnsi="宋体" w:eastAsia="宋体"/>
        </w:rPr>
        <w:t>来自</w:t>
      </w:r>
      <w:r>
        <w:rPr>
          <w:rFonts w:hint="eastAsia" w:ascii="宋体" w:hAnsi="宋体" w:eastAsia="宋体"/>
          <w:color w:val="FF0000"/>
        </w:rPr>
        <w:t>专著</w:t>
      </w:r>
      <w:r>
        <w:rPr>
          <w:rFonts w:hint="eastAsia" w:ascii="宋体" w:hAnsi="宋体" w:eastAsia="宋体"/>
          <w:spacing w:val="-4"/>
        </w:rPr>
        <w:t>的间接引语，作者的</w:t>
      </w:r>
      <w:r>
        <w:rPr>
          <w:rFonts w:hint="eastAsia" w:ascii="宋体" w:hAnsi="宋体" w:eastAsia="宋体"/>
          <w:spacing w:val="-2"/>
          <w:u w:val="single"/>
        </w:rPr>
        <w:t>姓名</w:t>
      </w:r>
      <w:r>
        <w:rPr>
          <w:rFonts w:hint="eastAsia" w:ascii="宋体" w:hAnsi="宋体" w:eastAsia="宋体"/>
          <w:spacing w:val="-2"/>
        </w:rPr>
        <w:t>在文中</w:t>
      </w:r>
      <w:r>
        <w:rPr>
          <w:rFonts w:hint="eastAsia" w:ascii="宋体" w:hAnsi="宋体" w:eastAsia="宋体"/>
          <w:spacing w:val="-2"/>
          <w:u w:val="single"/>
        </w:rPr>
        <w:t>已经提到</w:t>
      </w:r>
      <w:r>
        <w:rPr>
          <w:rFonts w:ascii="宋体" w:hAnsi="宋体" w:eastAsia="宋体"/>
          <w:spacing w:val="3"/>
        </w:rPr>
        <w:t xml:space="preserve"> </w:t>
      </w:r>
      <w:r>
        <w:t>Indirect</w:t>
      </w:r>
      <w:r>
        <w:rPr>
          <w:spacing w:val="2"/>
        </w:rPr>
        <w:t xml:space="preserve"> </w:t>
      </w:r>
      <w:r>
        <w:t>quotations</w:t>
      </w:r>
      <w:r>
        <w:rPr>
          <w:spacing w:val="5"/>
        </w:rPr>
        <w:t xml:space="preserve"> </w:t>
      </w:r>
      <w:r>
        <w:t>from</w:t>
      </w:r>
      <w:r>
        <w:rPr>
          <w:spacing w:val="-8"/>
        </w:rPr>
        <w:t xml:space="preserve"> </w:t>
      </w:r>
      <w:r>
        <w:t>a</w:t>
      </w:r>
      <w:r>
        <w:rPr>
          <w:spacing w:val="6"/>
        </w:rPr>
        <w:t xml:space="preserve"> </w:t>
      </w:r>
      <w:r>
        <w:t>book</w:t>
      </w:r>
      <w:r>
        <w:rPr>
          <w:rFonts w:hint="eastAsia" w:ascii="宋体" w:hAnsi="宋体" w:eastAsia="宋体"/>
        </w:rPr>
        <w:t>，</w:t>
      </w:r>
      <w:r>
        <w:rPr>
          <w:rFonts w:ascii="宋体" w:hAnsi="宋体" w:eastAsia="宋体"/>
        </w:rPr>
        <w:t xml:space="preserve"> </w:t>
      </w:r>
      <w:r>
        <w:t>author’s NAME IN</w:t>
      </w:r>
      <w:r>
        <w:rPr>
          <w:spacing w:val="-10"/>
        </w:rPr>
        <w:t xml:space="preserve"> </w:t>
      </w:r>
      <w:r>
        <w:t>TEXT</w:t>
      </w:r>
    </w:p>
    <w:p>
      <w:pPr>
        <w:spacing w:before="7" w:line="285" w:lineRule="auto"/>
        <w:ind w:left="640" w:right="4932"/>
        <w:rPr>
          <w:b/>
        </w:rPr>
      </w:pPr>
      <w:r>
        <w:rPr>
          <w:rFonts w:hint="eastAsia" w:ascii="宋体" w:eastAsia="宋体"/>
          <w:b/>
        </w:rPr>
        <w:t>格式：</w:t>
      </w:r>
      <w:r>
        <w:rPr>
          <w:rFonts w:ascii="宋体" w:eastAsia="宋体"/>
          <w:b/>
        </w:rPr>
        <w:t xml:space="preserve"> </w:t>
      </w:r>
      <w:r>
        <w:rPr>
          <w:rFonts w:hint="eastAsia" w:ascii="宋体" w:eastAsia="宋体"/>
          <w:b/>
        </w:rPr>
        <w:t>出版年份：引文页码。</w:t>
      </w:r>
      <w:r>
        <w:rPr>
          <w:b/>
        </w:rPr>
        <w:t>Format: Year</w:t>
      </w:r>
      <w:r>
        <w:rPr>
          <w:rFonts w:hint="eastAsia" w:ascii="宋体" w:eastAsia="宋体"/>
          <w:b/>
        </w:rPr>
        <w:t>：</w:t>
      </w:r>
      <w:r>
        <w:rPr>
          <w:b/>
        </w:rPr>
        <w:t>page number(s). Example:</w:t>
      </w:r>
    </w:p>
    <w:p>
      <w:pPr>
        <w:pStyle w:val="10"/>
        <w:spacing w:before="8"/>
        <w:rPr>
          <w:b/>
          <w:sz w:val="28"/>
        </w:rPr>
      </w:pPr>
    </w:p>
    <w:p>
      <w:pPr>
        <w:pStyle w:val="10"/>
        <w:spacing w:before="1" w:line="309" w:lineRule="auto"/>
        <w:ind w:left="640" w:right="310"/>
      </w:pPr>
      <w:r>
        <w:t>According to Rees (1986: 234), the writers focus on the unique contribution that each individual learner brings to the learning situation.</w:t>
      </w:r>
    </w:p>
    <w:p>
      <w:pPr>
        <w:pStyle w:val="10"/>
        <w:spacing w:before="3"/>
        <w:rPr>
          <w:sz w:val="26"/>
        </w:rPr>
      </w:pPr>
    </w:p>
    <w:p>
      <w:pPr>
        <w:pStyle w:val="8"/>
        <w:keepNext w:val="0"/>
        <w:keepLines w:val="0"/>
        <w:numPr>
          <w:ilvl w:val="0"/>
          <w:numId w:val="5"/>
        </w:numPr>
        <w:tabs>
          <w:tab w:val="left" w:pos="562"/>
        </w:tabs>
        <w:autoSpaceDE w:val="0"/>
        <w:autoSpaceDN w:val="0"/>
        <w:spacing w:before="1" w:after="0" w:line="290" w:lineRule="auto"/>
        <w:ind w:left="536" w:right="422" w:hanging="316"/>
      </w:pPr>
      <w:r>
        <w:rPr>
          <w:rFonts w:hint="eastAsia" w:ascii="宋体" w:hAnsi="宋体" w:eastAsia="宋体"/>
        </w:rPr>
        <w:t>来自</w:t>
      </w:r>
      <w:r>
        <w:rPr>
          <w:rFonts w:hint="eastAsia" w:ascii="宋体" w:hAnsi="宋体" w:eastAsia="宋体"/>
          <w:color w:val="FF0000"/>
          <w:spacing w:val="-2"/>
        </w:rPr>
        <w:t>专著</w:t>
      </w:r>
      <w:r>
        <w:rPr>
          <w:rFonts w:hint="eastAsia" w:ascii="宋体" w:hAnsi="宋体" w:eastAsia="宋体"/>
          <w:spacing w:val="-3"/>
        </w:rPr>
        <w:t>的间接引语，作者的</w:t>
      </w:r>
      <w:r>
        <w:rPr>
          <w:rFonts w:hint="eastAsia" w:ascii="宋体" w:hAnsi="宋体" w:eastAsia="宋体"/>
          <w:spacing w:val="-2"/>
          <w:u w:val="single"/>
        </w:rPr>
        <w:t>姓名</w:t>
      </w:r>
      <w:r>
        <w:rPr>
          <w:rFonts w:hint="eastAsia" w:ascii="宋体" w:hAnsi="宋体" w:eastAsia="宋体"/>
          <w:spacing w:val="-2"/>
        </w:rPr>
        <w:t>在文中</w:t>
      </w:r>
      <w:r>
        <w:rPr>
          <w:rFonts w:hint="eastAsia" w:ascii="宋体" w:hAnsi="宋体" w:eastAsia="宋体"/>
          <w:u w:val="single"/>
        </w:rPr>
        <w:t>没有提到</w:t>
      </w:r>
      <w:r>
        <w:rPr>
          <w:rFonts w:ascii="宋体" w:hAnsi="宋体" w:eastAsia="宋体"/>
          <w:spacing w:val="103"/>
        </w:rPr>
        <w:t xml:space="preserve"> </w:t>
      </w:r>
      <w:r>
        <w:t>Indirect</w:t>
      </w:r>
      <w:r>
        <w:rPr>
          <w:spacing w:val="2"/>
        </w:rPr>
        <w:t xml:space="preserve"> </w:t>
      </w:r>
      <w:r>
        <w:t>quotations</w:t>
      </w:r>
      <w:r>
        <w:rPr>
          <w:spacing w:val="1"/>
        </w:rPr>
        <w:t xml:space="preserve"> </w:t>
      </w:r>
      <w:r>
        <w:t>from</w:t>
      </w:r>
      <w:r>
        <w:rPr>
          <w:spacing w:val="39"/>
        </w:rPr>
        <w:t xml:space="preserve"> </w:t>
      </w:r>
      <w:r>
        <w:t>a</w:t>
      </w:r>
      <w:r>
        <w:rPr>
          <w:spacing w:val="1"/>
        </w:rPr>
        <w:t xml:space="preserve"> </w:t>
      </w:r>
      <w:r>
        <w:t>book, author’s NAME NOT in</w:t>
      </w:r>
      <w:r>
        <w:rPr>
          <w:spacing w:val="-16"/>
        </w:rPr>
        <w:t xml:space="preserve"> </w:t>
      </w:r>
      <w:r>
        <w:t>text</w:t>
      </w:r>
    </w:p>
    <w:p>
      <w:pPr>
        <w:tabs>
          <w:tab w:val="left" w:pos="1900"/>
        </w:tabs>
        <w:spacing w:before="6"/>
        <w:ind w:left="640"/>
        <w:rPr>
          <w:rFonts w:ascii="宋体" w:eastAsia="宋体"/>
          <w:b/>
        </w:rPr>
      </w:pPr>
      <w:r>
        <w:rPr>
          <w:rFonts w:hint="eastAsia" w:ascii="宋体" w:eastAsia="宋体"/>
          <w:b/>
        </w:rPr>
        <w:t>格式：</w:t>
      </w:r>
      <w:r>
        <w:rPr>
          <w:rFonts w:ascii="宋体" w:eastAsia="宋体"/>
          <w:b/>
        </w:rPr>
        <w:tab/>
      </w:r>
      <w:r>
        <w:rPr>
          <w:rFonts w:hint="eastAsia" w:ascii="宋体" w:eastAsia="宋体"/>
          <w:b/>
        </w:rPr>
        <w:t>作者姓名</w:t>
      </w:r>
      <w:r>
        <w:rPr>
          <w:b/>
        </w:rPr>
        <w:t>,</w:t>
      </w:r>
      <w:r>
        <w:rPr>
          <w:b/>
          <w:spacing w:val="46"/>
        </w:rPr>
        <w:t xml:space="preserve"> </w:t>
      </w:r>
      <w:r>
        <w:rPr>
          <w:rFonts w:hint="eastAsia" w:ascii="宋体" w:eastAsia="宋体"/>
          <w:b/>
        </w:rPr>
        <w:t>出版年：引</w:t>
      </w:r>
      <w:r>
        <w:rPr>
          <w:rFonts w:hint="eastAsia" w:ascii="宋体" w:eastAsia="宋体"/>
          <w:b/>
          <w:spacing w:val="-5"/>
        </w:rPr>
        <w:t>文</w:t>
      </w:r>
      <w:r>
        <w:rPr>
          <w:rFonts w:hint="eastAsia" w:ascii="宋体" w:eastAsia="宋体"/>
          <w:b/>
        </w:rPr>
        <w:t>页码。</w:t>
      </w:r>
    </w:p>
    <w:p>
      <w:pPr>
        <w:pStyle w:val="8"/>
        <w:tabs>
          <w:tab w:val="left" w:pos="1900"/>
        </w:tabs>
        <w:spacing w:before="57" w:line="309" w:lineRule="auto"/>
        <w:ind w:right="3252"/>
      </w:pPr>
      <w:r>
        <w:t>Format:</w:t>
      </w:r>
      <w:r>
        <w:tab/>
      </w:r>
      <w:r>
        <w:t xml:space="preserve">Author’s last </w:t>
      </w:r>
      <w:r>
        <w:rPr>
          <w:spacing w:val="-3"/>
        </w:rPr>
        <w:t xml:space="preserve">name, </w:t>
      </w:r>
      <w:r>
        <w:t>year: page number(s). Example:</w:t>
      </w:r>
    </w:p>
    <w:p>
      <w:pPr>
        <w:pStyle w:val="10"/>
        <w:spacing w:before="10"/>
        <w:rPr>
          <w:b/>
          <w:sz w:val="26"/>
        </w:rPr>
      </w:pPr>
    </w:p>
    <w:p>
      <w:pPr>
        <w:pStyle w:val="10"/>
        <w:spacing w:line="309" w:lineRule="auto"/>
        <w:ind w:left="640" w:right="522"/>
      </w:pPr>
      <w:r>
        <w:t>It may be true that in the appreciation of medieval art the attitude of the observer is of primary importance (see Robertson 1987:</w:t>
      </w:r>
      <w:r>
        <w:rPr>
          <w:spacing w:val="-11"/>
        </w:rPr>
        <w:t xml:space="preserve"> </w:t>
      </w:r>
      <w:r>
        <w:t>136).</w:t>
      </w:r>
    </w:p>
    <w:p>
      <w:pPr>
        <w:pStyle w:val="10"/>
        <w:spacing w:before="6"/>
        <w:rPr>
          <w:sz w:val="27"/>
        </w:rPr>
      </w:pPr>
    </w:p>
    <w:p>
      <w:pPr>
        <w:pStyle w:val="10"/>
        <w:spacing w:before="1" w:line="307" w:lineRule="auto"/>
        <w:ind w:left="628" w:right="422"/>
        <w:jc w:val="both"/>
      </w:pPr>
      <w:r>
        <w:rPr>
          <w:b/>
        </w:rPr>
        <w:t xml:space="preserve">Note: </w:t>
      </w:r>
      <w:r>
        <w:t>If the stating theory can be directly found in the original text, declare the source by (see Robertson 1987:136); if the stating theory can only partly be found in the original text, declare the source by (cf. Robertson 1987:</w:t>
      </w:r>
      <w:r>
        <w:rPr>
          <w:spacing w:val="-23"/>
        </w:rPr>
        <w:t xml:space="preserve"> </w:t>
      </w:r>
      <w:r>
        <w:t>136)</w:t>
      </w:r>
    </w:p>
    <w:p>
      <w:pPr>
        <w:pStyle w:val="10"/>
        <w:spacing w:before="8"/>
        <w:rPr>
          <w:sz w:val="26"/>
        </w:rPr>
      </w:pPr>
    </w:p>
    <w:p>
      <w:pPr>
        <w:pStyle w:val="8"/>
        <w:keepNext w:val="0"/>
        <w:keepLines w:val="0"/>
        <w:numPr>
          <w:ilvl w:val="0"/>
          <w:numId w:val="5"/>
        </w:numPr>
        <w:tabs>
          <w:tab w:val="left" w:pos="589"/>
        </w:tabs>
        <w:autoSpaceDE w:val="0"/>
        <w:autoSpaceDN w:val="0"/>
        <w:spacing w:before="0" w:after="0" w:line="290" w:lineRule="auto"/>
        <w:ind w:right="414"/>
      </w:pPr>
      <w:r>
        <w:rPr>
          <w:rFonts w:hint="eastAsia" w:ascii="宋体" w:hAnsi="宋体" w:eastAsia="宋体"/>
        </w:rPr>
        <w:t>来自</w:t>
      </w:r>
      <w:r>
        <w:rPr>
          <w:rFonts w:hint="eastAsia" w:ascii="宋体" w:hAnsi="宋体" w:eastAsia="宋体"/>
          <w:color w:val="FF0000"/>
        </w:rPr>
        <w:t>文章</w:t>
      </w:r>
      <w:r>
        <w:rPr>
          <w:rFonts w:hint="eastAsia" w:ascii="宋体" w:hAnsi="宋体" w:eastAsia="宋体"/>
          <w:spacing w:val="-12"/>
        </w:rPr>
        <w:t>的间接引语，作者的</w:t>
      </w:r>
      <w:r>
        <w:rPr>
          <w:rFonts w:hint="eastAsia" w:ascii="宋体" w:hAnsi="宋体" w:eastAsia="宋体"/>
          <w:u w:val="single"/>
        </w:rPr>
        <w:t>姓名</w:t>
      </w:r>
      <w:r>
        <w:rPr>
          <w:rFonts w:hint="eastAsia" w:ascii="宋体" w:hAnsi="宋体" w:eastAsia="宋体"/>
          <w:spacing w:val="-2"/>
        </w:rPr>
        <w:t>在文中</w:t>
      </w:r>
      <w:r>
        <w:rPr>
          <w:rFonts w:hint="eastAsia" w:ascii="宋体" w:hAnsi="宋体" w:eastAsia="宋体"/>
          <w:spacing w:val="-2"/>
          <w:u w:val="single"/>
        </w:rPr>
        <w:t>没有提到</w:t>
      </w:r>
      <w:r>
        <w:rPr>
          <w:rFonts w:ascii="宋体" w:hAnsi="宋体" w:eastAsia="宋体"/>
          <w:spacing w:val="5"/>
        </w:rPr>
        <w:t xml:space="preserve"> </w:t>
      </w:r>
      <w:r>
        <w:t>Indirect</w:t>
      </w:r>
      <w:r>
        <w:rPr>
          <w:spacing w:val="2"/>
        </w:rPr>
        <w:t xml:space="preserve"> </w:t>
      </w:r>
      <w:r>
        <w:t>quotations</w:t>
      </w:r>
      <w:r>
        <w:rPr>
          <w:spacing w:val="2"/>
        </w:rPr>
        <w:t xml:space="preserve"> </w:t>
      </w:r>
      <w:r>
        <w:t>from</w:t>
      </w:r>
      <w:r>
        <w:rPr>
          <w:spacing w:val="-12"/>
        </w:rPr>
        <w:t xml:space="preserve"> </w:t>
      </w:r>
      <w:r>
        <w:rPr>
          <w:spacing w:val="2"/>
        </w:rPr>
        <w:t>an</w:t>
      </w:r>
      <w:r>
        <w:rPr>
          <w:spacing w:val="-5"/>
        </w:rPr>
        <w:t xml:space="preserve"> </w:t>
      </w:r>
      <w:r>
        <w:t>article, author’s NAME NOT in</w:t>
      </w:r>
      <w:r>
        <w:rPr>
          <w:spacing w:val="-16"/>
        </w:rPr>
        <w:t xml:space="preserve"> </w:t>
      </w:r>
      <w:r>
        <w:t>text</w:t>
      </w:r>
    </w:p>
    <w:p>
      <w:pPr>
        <w:tabs>
          <w:tab w:val="left" w:pos="1900"/>
        </w:tabs>
        <w:spacing w:before="6" w:line="300" w:lineRule="auto"/>
        <w:ind w:left="640" w:right="4798"/>
        <w:rPr>
          <w:b/>
        </w:rPr>
      </w:pPr>
      <w:r>
        <w:rPr>
          <w:rFonts w:hint="eastAsia" w:ascii="宋体" w:hAnsi="宋体" w:eastAsia="宋体"/>
          <w:b/>
        </w:rPr>
        <w:t>格式：</w:t>
      </w:r>
      <w:r>
        <w:rPr>
          <w:rFonts w:ascii="宋体" w:hAnsi="宋体" w:eastAsia="宋体"/>
          <w:b/>
        </w:rPr>
        <w:tab/>
      </w:r>
      <w:r>
        <w:rPr>
          <w:rFonts w:hint="eastAsia" w:ascii="宋体" w:hAnsi="宋体" w:eastAsia="宋体"/>
          <w:b/>
        </w:rPr>
        <w:t>作者姓名</w:t>
      </w:r>
      <w:r>
        <w:rPr>
          <w:b/>
        </w:rPr>
        <w:t>,</w:t>
      </w:r>
      <w:r>
        <w:rPr>
          <w:b/>
          <w:spacing w:val="50"/>
        </w:rPr>
        <w:t xml:space="preserve"> </w:t>
      </w:r>
      <w:r>
        <w:rPr>
          <w:rFonts w:hint="eastAsia" w:ascii="宋体" w:hAnsi="宋体" w:eastAsia="宋体"/>
          <w:b/>
        </w:rPr>
        <w:t>出版年份。</w:t>
      </w:r>
      <w:r>
        <w:rPr>
          <w:b/>
        </w:rPr>
        <w:t>Format:</w:t>
      </w:r>
      <w:r>
        <w:rPr>
          <w:b/>
        </w:rPr>
        <w:tab/>
      </w:r>
      <w:r>
        <w:rPr>
          <w:b/>
        </w:rPr>
        <w:t xml:space="preserve">Author’s last </w:t>
      </w:r>
      <w:r>
        <w:rPr>
          <w:b/>
          <w:spacing w:val="-3"/>
        </w:rPr>
        <w:t xml:space="preserve">name, </w:t>
      </w:r>
      <w:r>
        <w:rPr>
          <w:b/>
          <w:spacing w:val="-4"/>
        </w:rPr>
        <w:t xml:space="preserve">year. </w:t>
      </w:r>
      <w:r>
        <w:rPr>
          <w:b/>
        </w:rPr>
        <w:t>Example:</w:t>
      </w:r>
    </w:p>
    <w:p>
      <w:pPr>
        <w:pStyle w:val="10"/>
        <w:spacing w:before="8"/>
        <w:rPr>
          <w:b/>
          <w:sz w:val="27"/>
        </w:rPr>
      </w:pPr>
    </w:p>
    <w:p>
      <w:pPr>
        <w:pStyle w:val="10"/>
        <w:spacing w:line="309" w:lineRule="auto"/>
        <w:ind w:left="640" w:right="415"/>
        <w:jc w:val="both"/>
      </w:pPr>
      <w:r>
        <w:t>It is argued that if communication is to be successful, the people involved need to share the same referential meaning of the words they are using (Byron &amp; Fleming 1999).</w:t>
      </w:r>
    </w:p>
    <w:p>
      <w:pPr>
        <w:pStyle w:val="10"/>
        <w:spacing w:before="4"/>
        <w:rPr>
          <w:sz w:val="26"/>
        </w:rPr>
      </w:pPr>
    </w:p>
    <w:p>
      <w:pPr>
        <w:pStyle w:val="8"/>
        <w:keepNext w:val="0"/>
        <w:keepLines w:val="0"/>
        <w:numPr>
          <w:ilvl w:val="0"/>
          <w:numId w:val="5"/>
        </w:numPr>
        <w:tabs>
          <w:tab w:val="left" w:pos="640"/>
          <w:tab w:val="left" w:pos="641"/>
        </w:tabs>
        <w:autoSpaceDE w:val="0"/>
        <w:autoSpaceDN w:val="0"/>
        <w:spacing w:before="0" w:after="0" w:line="240" w:lineRule="auto"/>
        <w:ind w:hanging="421"/>
      </w:pPr>
      <w:r>
        <w:rPr>
          <w:rFonts w:hint="eastAsia" w:ascii="宋体" w:hAnsi="宋体" w:eastAsia="宋体"/>
          <w:spacing w:val="7"/>
        </w:rPr>
        <w:t>提到某人的观点与姓名</w:t>
      </w:r>
      <w:r>
        <w:rPr>
          <w:rFonts w:ascii="宋体" w:hAnsi="宋体" w:eastAsia="宋体"/>
          <w:spacing w:val="7"/>
        </w:rPr>
        <w:t xml:space="preserve"> </w:t>
      </w:r>
      <w:r>
        <w:t>Reference</w:t>
      </w:r>
      <w:r>
        <w:rPr>
          <w:spacing w:val="2"/>
        </w:rPr>
        <w:t xml:space="preserve"> </w:t>
      </w:r>
      <w:r>
        <w:t>of</w:t>
      </w:r>
      <w:r>
        <w:rPr>
          <w:spacing w:val="-4"/>
        </w:rPr>
        <w:t xml:space="preserve"> </w:t>
      </w:r>
      <w:r>
        <w:t xml:space="preserve">author’s </w:t>
      </w:r>
      <w:r>
        <w:rPr>
          <w:spacing w:val="-4"/>
        </w:rPr>
        <w:t>name</w:t>
      </w:r>
      <w:r>
        <w:rPr>
          <w:spacing w:val="2"/>
        </w:rPr>
        <w:t xml:space="preserve"> </w:t>
      </w:r>
      <w:r>
        <w:t>and</w:t>
      </w:r>
      <w:r>
        <w:rPr>
          <w:spacing w:val="-3"/>
        </w:rPr>
        <w:t xml:space="preserve"> </w:t>
      </w:r>
      <w:r>
        <w:t>opinion(s) in</w:t>
      </w:r>
      <w:r>
        <w:rPr>
          <w:spacing w:val="-7"/>
        </w:rPr>
        <w:t xml:space="preserve"> </w:t>
      </w:r>
      <w:r>
        <w:t>text</w:t>
      </w:r>
    </w:p>
    <w:p>
      <w:pPr>
        <w:spacing w:before="43"/>
        <w:ind w:left="640"/>
        <w:rPr>
          <w:rFonts w:ascii="宋体" w:eastAsia="宋体"/>
          <w:b/>
        </w:rPr>
      </w:pPr>
      <w:r>
        <w:rPr>
          <w:rFonts w:hint="eastAsia" w:ascii="宋体" w:eastAsia="宋体"/>
          <w:b/>
        </w:rPr>
        <w:t>格式：</w:t>
      </w:r>
      <w:r>
        <w:rPr>
          <w:rFonts w:ascii="宋体" w:eastAsia="宋体"/>
          <w:b/>
        </w:rPr>
        <w:t xml:space="preserve"> </w:t>
      </w:r>
      <w:r>
        <w:rPr>
          <w:rFonts w:hint="eastAsia" w:ascii="宋体" w:eastAsia="宋体"/>
          <w:b/>
        </w:rPr>
        <w:t>发表年份（紧跟姓名后）</w:t>
      </w:r>
    </w:p>
    <w:p>
      <w:pPr>
        <w:pStyle w:val="8"/>
        <w:tabs>
          <w:tab w:val="left" w:pos="1900"/>
        </w:tabs>
        <w:spacing w:before="57" w:line="309" w:lineRule="auto"/>
        <w:ind w:right="3565"/>
      </w:pPr>
      <w:r>
        <w:t>Format:</w:t>
      </w:r>
      <w:r>
        <w:tab/>
      </w:r>
      <w:r>
        <w:rPr>
          <w:spacing w:val="-7"/>
        </w:rPr>
        <w:t xml:space="preserve">Year </w:t>
      </w:r>
      <w:r>
        <w:t xml:space="preserve">(following the author’s last </w:t>
      </w:r>
      <w:r>
        <w:rPr>
          <w:spacing w:val="-3"/>
        </w:rPr>
        <w:t xml:space="preserve">name) </w:t>
      </w:r>
      <w:r>
        <w:t>Example:</w:t>
      </w:r>
    </w:p>
    <w:p>
      <w:pPr>
        <w:spacing w:line="309" w:lineRule="auto"/>
        <w:sectPr>
          <w:pgSz w:w="11910" w:h="16840"/>
          <w:pgMar w:top="1380" w:right="1380" w:bottom="1180" w:left="1580" w:header="0" w:footer="913" w:gutter="0"/>
          <w:cols w:space="720" w:num="1"/>
        </w:sectPr>
      </w:pPr>
    </w:p>
    <w:p>
      <w:pPr>
        <w:pStyle w:val="10"/>
        <w:spacing w:before="188" w:line="309" w:lineRule="auto"/>
        <w:ind w:left="640"/>
      </w:pPr>
      <w:r>
        <w:t>Fries (1981) attempted to provide evidence that Theme is a meaningful concept by showing a number of short texts.</w:t>
      </w:r>
    </w:p>
    <w:p>
      <w:pPr>
        <w:pStyle w:val="10"/>
        <w:spacing w:before="4"/>
        <w:rPr>
          <w:sz w:val="26"/>
        </w:rPr>
      </w:pPr>
    </w:p>
    <w:p>
      <w:pPr>
        <w:pStyle w:val="8"/>
        <w:keepNext w:val="0"/>
        <w:keepLines w:val="0"/>
        <w:numPr>
          <w:ilvl w:val="0"/>
          <w:numId w:val="5"/>
        </w:numPr>
        <w:tabs>
          <w:tab w:val="left" w:pos="640"/>
          <w:tab w:val="left" w:pos="641"/>
          <w:tab w:val="left" w:pos="3789"/>
        </w:tabs>
        <w:autoSpaceDE w:val="0"/>
        <w:autoSpaceDN w:val="0"/>
        <w:spacing w:before="0" w:after="0" w:line="240" w:lineRule="auto"/>
        <w:ind w:hanging="421"/>
      </w:pPr>
      <w:r>
        <w:rPr>
          <w:rFonts w:hint="eastAsia" w:ascii="宋体" w:hAnsi="宋体" w:eastAsia="宋体"/>
        </w:rPr>
        <w:t>提到某人</w:t>
      </w:r>
      <w:r>
        <w:rPr>
          <w:rFonts w:hint="eastAsia" w:ascii="宋体" w:hAnsi="宋体" w:eastAsia="宋体"/>
          <w:spacing w:val="-5"/>
        </w:rPr>
        <w:t>的</w:t>
      </w:r>
      <w:r>
        <w:rPr>
          <w:rFonts w:hint="eastAsia" w:ascii="宋体" w:hAnsi="宋体" w:eastAsia="宋体"/>
        </w:rPr>
        <w:t>观点</w:t>
      </w:r>
      <w:r>
        <w:rPr>
          <w:spacing w:val="-3"/>
        </w:rPr>
        <w:t>(</w:t>
      </w:r>
      <w:r>
        <w:rPr>
          <w:rFonts w:hint="eastAsia" w:ascii="宋体" w:hAnsi="宋体" w:eastAsia="宋体"/>
        </w:rPr>
        <w:t>没有</w:t>
      </w:r>
      <w:r>
        <w:rPr>
          <w:rFonts w:hint="eastAsia" w:ascii="宋体" w:hAnsi="宋体" w:eastAsia="宋体"/>
          <w:spacing w:val="-5"/>
        </w:rPr>
        <w:t>提</w:t>
      </w:r>
      <w:r>
        <w:rPr>
          <w:rFonts w:hint="eastAsia" w:ascii="宋体" w:hAnsi="宋体" w:eastAsia="宋体"/>
        </w:rPr>
        <w:t>到姓名</w:t>
      </w:r>
      <w:r>
        <w:t>)</w:t>
      </w:r>
      <w:r>
        <w:tab/>
      </w:r>
      <w:r>
        <w:t xml:space="preserve">Reference of author’s opinion(s), </w:t>
      </w:r>
      <w:r>
        <w:rPr>
          <w:spacing w:val="-4"/>
        </w:rPr>
        <w:t xml:space="preserve">name </w:t>
      </w:r>
      <w:r>
        <w:t>NOT in</w:t>
      </w:r>
      <w:r>
        <w:rPr>
          <w:spacing w:val="-13"/>
        </w:rPr>
        <w:t xml:space="preserve"> </w:t>
      </w:r>
      <w:r>
        <w:t>text</w:t>
      </w:r>
    </w:p>
    <w:p>
      <w:pPr>
        <w:tabs>
          <w:tab w:val="left" w:pos="1900"/>
        </w:tabs>
        <w:spacing w:before="43" w:line="300" w:lineRule="auto"/>
        <w:ind w:left="640" w:right="4831"/>
        <w:rPr>
          <w:b/>
        </w:rPr>
      </w:pPr>
      <w:r>
        <w:rPr>
          <w:rFonts w:hint="eastAsia" w:ascii="宋体" w:hAnsi="宋体" w:eastAsia="宋体"/>
          <w:b/>
        </w:rPr>
        <w:t>格式：</w:t>
      </w:r>
      <w:r>
        <w:rPr>
          <w:rFonts w:ascii="宋体" w:hAnsi="宋体" w:eastAsia="宋体"/>
          <w:b/>
        </w:rPr>
        <w:tab/>
      </w:r>
      <w:r>
        <w:rPr>
          <w:rFonts w:hint="eastAsia" w:ascii="宋体" w:hAnsi="宋体" w:eastAsia="宋体"/>
          <w:b/>
        </w:rPr>
        <w:t>作者姓名</w:t>
      </w:r>
      <w:r>
        <w:rPr>
          <w:rFonts w:hint="eastAsia" w:ascii="宋体" w:hAnsi="宋体" w:eastAsia="宋体"/>
          <w:b/>
          <w:spacing w:val="-5"/>
        </w:rPr>
        <w:t>，</w:t>
      </w:r>
      <w:r>
        <w:rPr>
          <w:rFonts w:hint="eastAsia" w:ascii="宋体" w:hAnsi="宋体" w:eastAsia="宋体"/>
          <w:b/>
        </w:rPr>
        <w:t>发表</w:t>
      </w:r>
      <w:r>
        <w:rPr>
          <w:rFonts w:hint="eastAsia" w:ascii="宋体" w:hAnsi="宋体" w:eastAsia="宋体"/>
          <w:b/>
          <w:spacing w:val="-5"/>
        </w:rPr>
        <w:t>年</w:t>
      </w:r>
      <w:r>
        <w:rPr>
          <w:rFonts w:hint="eastAsia" w:ascii="宋体" w:hAnsi="宋体" w:eastAsia="宋体"/>
          <w:b/>
        </w:rPr>
        <w:t>份</w:t>
      </w:r>
      <w:r>
        <w:rPr>
          <w:b/>
        </w:rPr>
        <w:t>Format:</w:t>
      </w:r>
      <w:r>
        <w:rPr>
          <w:b/>
        </w:rPr>
        <w:tab/>
      </w:r>
      <w:r>
        <w:rPr>
          <w:b/>
        </w:rPr>
        <w:t xml:space="preserve">Author’s last </w:t>
      </w:r>
      <w:r>
        <w:rPr>
          <w:b/>
          <w:spacing w:val="-3"/>
        </w:rPr>
        <w:t xml:space="preserve">name, </w:t>
      </w:r>
      <w:r>
        <w:rPr>
          <w:b/>
        </w:rPr>
        <w:t>year Example:</w:t>
      </w:r>
    </w:p>
    <w:p>
      <w:pPr>
        <w:pStyle w:val="10"/>
        <w:spacing w:before="8"/>
        <w:rPr>
          <w:b/>
          <w:sz w:val="27"/>
        </w:rPr>
      </w:pPr>
    </w:p>
    <w:p>
      <w:pPr>
        <w:pStyle w:val="10"/>
        <w:spacing w:line="309" w:lineRule="auto"/>
        <w:ind w:left="640" w:right="522"/>
      </w:pPr>
      <w:r>
        <w:t>The writers focus on the unique contribution that each individual learner brings to the learning situation (Rees</w:t>
      </w:r>
      <w:r>
        <w:rPr>
          <w:spacing w:val="-7"/>
        </w:rPr>
        <w:t xml:space="preserve"> </w:t>
      </w:r>
      <w:r>
        <w:t>1986).</w:t>
      </w:r>
    </w:p>
    <w:p>
      <w:pPr>
        <w:pStyle w:val="10"/>
        <w:spacing w:before="4"/>
        <w:rPr>
          <w:sz w:val="26"/>
        </w:rPr>
      </w:pPr>
    </w:p>
    <w:p>
      <w:pPr>
        <w:pStyle w:val="8"/>
        <w:keepNext w:val="0"/>
        <w:keepLines w:val="0"/>
        <w:numPr>
          <w:ilvl w:val="0"/>
          <w:numId w:val="5"/>
        </w:numPr>
        <w:tabs>
          <w:tab w:val="left" w:pos="538"/>
        </w:tabs>
        <w:autoSpaceDE w:val="0"/>
        <w:autoSpaceDN w:val="0"/>
        <w:spacing w:before="0" w:after="0" w:line="240" w:lineRule="auto"/>
        <w:ind w:left="537" w:hanging="318"/>
      </w:pPr>
      <w:r>
        <w:rPr>
          <w:rFonts w:hint="eastAsia" w:ascii="宋体" w:eastAsia="宋体"/>
          <w:spacing w:val="-2"/>
        </w:rPr>
        <w:t xml:space="preserve">互联网资料 </w:t>
      </w:r>
      <w:r>
        <w:t>Internet</w:t>
      </w:r>
      <w:r>
        <w:rPr>
          <w:spacing w:val="2"/>
        </w:rPr>
        <w:t xml:space="preserve"> </w:t>
      </w:r>
      <w:r>
        <w:rPr>
          <w:spacing w:val="-3"/>
        </w:rPr>
        <w:t>Resources</w:t>
      </w:r>
    </w:p>
    <w:p>
      <w:pPr>
        <w:spacing w:before="44"/>
        <w:ind w:left="640"/>
        <w:rPr>
          <w:rFonts w:ascii="宋体" w:eastAsia="宋体"/>
          <w:b/>
        </w:rPr>
      </w:pPr>
      <w:r>
        <w:rPr>
          <w:rFonts w:hint="eastAsia" w:ascii="宋体" w:eastAsia="宋体"/>
          <w:b/>
        </w:rPr>
        <w:t>格式：</w:t>
      </w:r>
      <w:r>
        <w:rPr>
          <w:rFonts w:ascii="宋体" w:eastAsia="宋体"/>
          <w:b/>
        </w:rPr>
        <w:t xml:space="preserve"> </w:t>
      </w:r>
      <w:r>
        <w:rPr>
          <w:rFonts w:hint="eastAsia" w:ascii="宋体" w:eastAsia="宋体"/>
          <w:b/>
        </w:rPr>
        <w:t>编号</w:t>
      </w:r>
    </w:p>
    <w:p>
      <w:pPr>
        <w:pStyle w:val="8"/>
        <w:spacing w:before="57" w:line="309" w:lineRule="auto"/>
        <w:ind w:right="5087"/>
      </w:pPr>
      <w:r>
        <w:t>Format: Number of order. Example:</w:t>
      </w:r>
    </w:p>
    <w:p>
      <w:pPr>
        <w:pStyle w:val="10"/>
        <w:spacing w:before="9"/>
        <w:rPr>
          <w:b/>
          <w:sz w:val="26"/>
        </w:rPr>
      </w:pPr>
    </w:p>
    <w:p>
      <w:pPr>
        <w:pStyle w:val="10"/>
        <w:spacing w:line="309" w:lineRule="auto"/>
        <w:ind w:left="640" w:right="310"/>
      </w:pPr>
      <w:r>
        <w:t>“A deconstructive reading is a reading which analyses the specificity of a text‟s critical difference from itself” (Net. 2.).</w:t>
      </w:r>
    </w:p>
    <w:p>
      <w:pPr>
        <w:pStyle w:val="10"/>
        <w:spacing w:before="5"/>
        <w:rPr>
          <w:sz w:val="26"/>
        </w:rPr>
      </w:pPr>
    </w:p>
    <w:p>
      <w:pPr>
        <w:spacing w:line="278" w:lineRule="auto"/>
        <w:ind w:left="640" w:right="307"/>
        <w:rPr>
          <w:rFonts w:ascii="宋体" w:hAnsi="宋体" w:eastAsia="宋体"/>
          <w:b/>
        </w:rPr>
      </w:pPr>
      <w:r>
        <w:rPr>
          <w:rFonts w:hint="eastAsia" w:ascii="宋体" w:hAnsi="宋体" w:eastAsia="宋体"/>
          <w:b/>
          <w:spacing w:val="-2"/>
        </w:rPr>
        <w:t>注：</w:t>
      </w:r>
      <w:r>
        <w:rPr>
          <w:spacing w:val="-4"/>
        </w:rPr>
        <w:t>Net.</w:t>
      </w:r>
      <w:r>
        <w:rPr>
          <w:spacing w:val="6"/>
        </w:rPr>
        <w:t xml:space="preserve"> </w:t>
      </w:r>
      <w:r>
        <w:t>2</w:t>
      </w:r>
      <w:r>
        <w:rPr>
          <w:spacing w:val="5"/>
        </w:rPr>
        <w:t xml:space="preserve">. </w:t>
      </w:r>
      <w:r>
        <w:rPr>
          <w:rFonts w:hint="eastAsia" w:ascii="宋体" w:hAnsi="宋体" w:eastAsia="宋体"/>
          <w:spacing w:val="-9"/>
        </w:rPr>
        <w:t>“征引文献”中的编号，是为了便于注明文内引语的出处。参看第</w:t>
      </w:r>
      <w:r>
        <w:rPr>
          <w:rFonts w:ascii="宋体" w:hAnsi="宋体" w:eastAsia="宋体"/>
          <w:spacing w:val="-9"/>
        </w:rPr>
        <w:t xml:space="preserve"> </w:t>
      </w:r>
      <w:r>
        <w:t>II</w:t>
      </w:r>
      <w:r>
        <w:rPr>
          <w:spacing w:val="10"/>
        </w:rPr>
        <w:t xml:space="preserve"> </w:t>
      </w:r>
      <w:r>
        <w:rPr>
          <w:rFonts w:hint="eastAsia" w:ascii="宋体" w:hAnsi="宋体" w:eastAsia="宋体"/>
        </w:rPr>
        <w:t>部分：</w:t>
      </w:r>
      <w:r>
        <w:rPr>
          <w:rFonts w:ascii="宋体" w:hAnsi="宋体" w:eastAsia="宋体"/>
        </w:rPr>
        <w:t xml:space="preserve"> </w:t>
      </w:r>
      <w:r>
        <w:rPr>
          <w:rFonts w:hint="eastAsia" w:ascii="宋体" w:hAnsi="宋体" w:eastAsia="宋体"/>
          <w:spacing w:val="-4"/>
        </w:rPr>
        <w:t>“参考文献”中的“</w:t>
      </w:r>
      <w:r>
        <w:rPr>
          <w:rFonts w:hint="eastAsia" w:ascii="宋体" w:hAnsi="宋体" w:eastAsia="宋体"/>
          <w:b/>
          <w:spacing w:val="-2"/>
        </w:rPr>
        <w:t>互联网资料</w:t>
      </w:r>
      <w:r>
        <w:rPr>
          <w:rFonts w:ascii="宋体" w:hAnsi="宋体" w:eastAsia="宋体"/>
          <w:b/>
          <w:spacing w:val="-2"/>
        </w:rPr>
        <w:t xml:space="preserve">  </w:t>
      </w:r>
      <w:r>
        <w:rPr>
          <w:b/>
          <w:spacing w:val="1"/>
        </w:rPr>
        <w:t>I</w:t>
      </w:r>
      <w:r>
        <w:rPr>
          <w:b/>
          <w:spacing w:val="-6"/>
        </w:rPr>
        <w:t>n</w:t>
      </w:r>
      <w:r>
        <w:rPr>
          <w:b/>
          <w:spacing w:val="1"/>
        </w:rPr>
        <w:t>t</w:t>
      </w:r>
      <w:r>
        <w:rPr>
          <w:b/>
          <w:spacing w:val="-3"/>
        </w:rPr>
        <w:t>e</w:t>
      </w:r>
      <w:r>
        <w:rPr>
          <w:b/>
          <w:spacing w:val="1"/>
        </w:rPr>
        <w:t>r</w:t>
      </w:r>
      <w:r>
        <w:rPr>
          <w:b/>
          <w:spacing w:val="-6"/>
        </w:rPr>
        <w:t>n</w:t>
      </w:r>
      <w:r>
        <w:rPr>
          <w:b/>
          <w:spacing w:val="1"/>
        </w:rPr>
        <w:t>e</w:t>
      </w:r>
      <w:r>
        <w:rPr>
          <w:b/>
        </w:rPr>
        <w:t>t</w:t>
      </w:r>
      <w:r>
        <w:rPr>
          <w:b/>
          <w:spacing w:val="2"/>
        </w:rPr>
        <w:t xml:space="preserve"> </w:t>
      </w:r>
      <w:r>
        <w:rPr>
          <w:b/>
          <w:spacing w:val="-7"/>
        </w:rPr>
        <w:t>r</w:t>
      </w:r>
      <w:r>
        <w:rPr>
          <w:b/>
          <w:spacing w:val="1"/>
        </w:rPr>
        <w:t>es</w:t>
      </w:r>
      <w:r>
        <w:rPr>
          <w:b/>
          <w:spacing w:val="-2"/>
        </w:rPr>
        <w:t>o</w:t>
      </w:r>
      <w:r>
        <w:rPr>
          <w:b/>
          <w:spacing w:val="-6"/>
        </w:rPr>
        <w:t>u</w:t>
      </w:r>
      <w:r>
        <w:rPr>
          <w:b/>
          <w:spacing w:val="-3"/>
        </w:rPr>
        <w:t>rc</w:t>
      </w:r>
      <w:r>
        <w:rPr>
          <w:b/>
          <w:spacing w:val="1"/>
        </w:rPr>
        <w:t>e</w:t>
      </w:r>
      <w:r>
        <w:rPr>
          <w:b/>
          <w:spacing w:val="-2"/>
        </w:rPr>
        <w:t>s</w:t>
      </w:r>
      <w:r>
        <w:rPr>
          <w:rFonts w:hint="eastAsia" w:ascii="宋体" w:hAnsi="宋体" w:eastAsia="宋体"/>
          <w:b/>
          <w:spacing w:val="-104"/>
        </w:rPr>
        <w:t>”。</w:t>
      </w:r>
    </w:p>
    <w:p>
      <w:pPr>
        <w:spacing w:line="269" w:lineRule="exact"/>
        <w:ind w:left="632"/>
        <w:rPr>
          <w:b/>
        </w:rPr>
      </w:pPr>
      <w:r>
        <w:rPr>
          <w:b/>
        </w:rPr>
        <w:t xml:space="preserve">Note: </w:t>
      </w:r>
      <w:r>
        <w:t xml:space="preserve">“Net. 2.” is an order number. See Part II:  </w:t>
      </w:r>
      <w:r>
        <w:rPr>
          <w:rFonts w:hint="eastAsia" w:ascii="宋体" w:hAnsi="宋体" w:eastAsia="宋体"/>
          <w:b/>
        </w:rPr>
        <w:t>互联网资料</w:t>
      </w:r>
      <w:r>
        <w:rPr>
          <w:rFonts w:ascii="宋体" w:hAnsi="宋体" w:eastAsia="宋体"/>
          <w:b/>
        </w:rPr>
        <w:t xml:space="preserve"> </w:t>
      </w:r>
      <w:r>
        <w:rPr>
          <w:b/>
        </w:rPr>
        <w:t>Internet resources</w:t>
      </w:r>
    </w:p>
    <w:p>
      <w:pPr>
        <w:pStyle w:val="10"/>
        <w:spacing w:before="10"/>
        <w:rPr>
          <w:b/>
          <w:sz w:val="30"/>
        </w:rPr>
      </w:pPr>
    </w:p>
    <w:p>
      <w:pPr>
        <w:pStyle w:val="8"/>
        <w:tabs>
          <w:tab w:val="left" w:pos="1588"/>
        </w:tabs>
        <w:ind w:left="220"/>
      </w:pPr>
      <w:r>
        <w:drawing>
          <wp:anchor distT="0" distB="0" distL="0" distR="0" simplePos="0" relativeHeight="251666432" behindDoc="1" locked="0" layoutInCell="1" allowOverlap="1">
            <wp:simplePos x="0" y="0"/>
            <wp:positionH relativeFrom="page">
              <wp:posOffset>1277620</wp:posOffset>
            </wp:positionH>
            <wp:positionV relativeFrom="paragraph">
              <wp:posOffset>16510</wp:posOffset>
            </wp:positionV>
            <wp:extent cx="805180" cy="134620"/>
            <wp:effectExtent l="0" t="0" r="0" b="0"/>
            <wp:wrapNone/>
            <wp:docPr id="10"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4.png"/>
                    <pic:cNvPicPr>
                      <a:picLocks noChangeAspect="1"/>
                    </pic:cNvPicPr>
                  </pic:nvPicPr>
                  <pic:blipFill>
                    <a:blip r:embed="rId17" cstate="print"/>
                    <a:stretch>
                      <a:fillRect/>
                    </a:stretch>
                  </pic:blipFill>
                  <pic:spPr>
                    <a:xfrm>
                      <a:off x="0" y="0"/>
                      <a:ext cx="805052" cy="134620"/>
                    </a:xfrm>
                    <a:prstGeom prst="rect">
                      <a:avLst/>
                    </a:prstGeom>
                  </pic:spPr>
                </pic:pic>
              </a:graphicData>
            </a:graphic>
          </wp:anchor>
        </w:drawing>
      </w:r>
      <w:r>
        <w:rPr>
          <w:rFonts w:ascii="宋体" w:hAnsi="宋体"/>
        </w:rPr>
        <w:t>Ⅱ</w:t>
      </w:r>
      <w:r>
        <w:rPr>
          <w:rFonts w:ascii="宋体" w:hAnsi="宋体"/>
        </w:rPr>
        <w:tab/>
      </w:r>
      <w:r>
        <w:t>Bibliography</w:t>
      </w:r>
    </w:p>
    <w:p>
      <w:pPr>
        <w:pStyle w:val="10"/>
        <w:rPr>
          <w:b/>
          <w:sz w:val="22"/>
        </w:rPr>
      </w:pPr>
    </w:p>
    <w:p>
      <w:pPr>
        <w:pStyle w:val="10"/>
        <w:spacing w:before="158" w:line="321" w:lineRule="auto"/>
        <w:ind w:left="220" w:right="413" w:firstLine="435"/>
        <w:jc w:val="both"/>
        <w:rPr>
          <w:rFonts w:ascii="宋体" w:eastAsia="宋体"/>
          <w:lang w:eastAsia="zh-CN"/>
        </w:rPr>
      </w:pPr>
      <w:r>
        <w:rPr>
          <w:rFonts w:hint="eastAsia" w:ascii="宋体" w:eastAsia="宋体"/>
        </w:rPr>
        <w:t>英文参考文献和中文参考文献分别归类排列，英文的排在前，中文的排在后。英文的</w:t>
      </w:r>
      <w:r>
        <w:rPr>
          <w:rFonts w:hint="eastAsia" w:ascii="宋体" w:eastAsia="宋体"/>
          <w:spacing w:val="-15"/>
        </w:rPr>
        <w:t>参考文献按作者姓名的英文字母顺序排列，无明显作者的英文参考文献</w:t>
      </w:r>
      <w:r>
        <w:rPr>
          <w:rFonts w:hint="eastAsia" w:ascii="宋体" w:eastAsia="宋体"/>
        </w:rPr>
        <w:t>（</w:t>
      </w:r>
      <w:r>
        <w:rPr>
          <w:rFonts w:hint="eastAsia" w:ascii="宋体" w:eastAsia="宋体"/>
          <w:spacing w:val="-16"/>
        </w:rPr>
        <w:t>如某些词典、辞书、</w:t>
      </w:r>
      <w:r>
        <w:rPr>
          <w:rFonts w:hint="eastAsia" w:ascii="宋体" w:eastAsia="宋体"/>
          <w:spacing w:val="-9"/>
        </w:rPr>
        <w:t>百科全书等</w:t>
      </w:r>
      <w:r>
        <w:rPr>
          <w:rFonts w:hint="eastAsia" w:ascii="宋体" w:eastAsia="宋体"/>
          <w:spacing w:val="-48"/>
        </w:rPr>
        <w:t>）</w:t>
      </w:r>
      <w:r>
        <w:rPr>
          <w:rFonts w:hint="eastAsia" w:ascii="宋体" w:eastAsia="宋体"/>
          <w:spacing w:val="-9"/>
        </w:rPr>
        <w:t>则按书名的英文字母顺序排列。</w:t>
      </w:r>
      <w:r>
        <w:rPr>
          <w:rFonts w:hint="eastAsia" w:ascii="宋体" w:eastAsia="宋体"/>
          <w:spacing w:val="-9"/>
          <w:lang w:eastAsia="zh-CN"/>
        </w:rPr>
        <w:t>中文的参考文献按作者姓名的拼音字母顺序排</w:t>
      </w:r>
      <w:r>
        <w:rPr>
          <w:rFonts w:hint="eastAsia" w:ascii="宋体" w:eastAsia="宋体"/>
          <w:spacing w:val="-5"/>
          <w:lang w:eastAsia="zh-CN"/>
        </w:rPr>
        <w:t>列，无明显作者的中文参考文献按书名拼音字母顺序排列。</w:t>
      </w:r>
    </w:p>
    <w:p>
      <w:pPr>
        <w:pStyle w:val="10"/>
        <w:spacing w:before="1"/>
        <w:rPr>
          <w:rFonts w:ascii="宋体"/>
          <w:sz w:val="29"/>
          <w:lang w:eastAsia="zh-CN"/>
        </w:rPr>
      </w:pPr>
    </w:p>
    <w:p>
      <w:pPr>
        <w:pStyle w:val="10"/>
        <w:spacing w:line="357" w:lineRule="auto"/>
        <w:ind w:left="220" w:right="414" w:firstLine="419"/>
        <w:jc w:val="both"/>
      </w:pPr>
      <w:r>
        <w:t xml:space="preserve">In the graduation dissertations, bibliography/ references should be classified into two separate groups: English and Chinese, with the former coming first and the latter second. The English entries should be alphabetized by the author‟s surname. If the author‟s name is unknown (e.g. dictionaries and encyclopaedia), alphabetize it by the first word in the title. The Chinese entries should be alphabetized by the author‟s name in </w:t>
      </w:r>
      <w:r>
        <w:rPr>
          <w:i/>
        </w:rPr>
        <w:t>pinyin</w:t>
      </w:r>
      <w:r>
        <w:t>. If the author‟s name is unknown, alphabetize it by the first word in the title.</w:t>
      </w:r>
    </w:p>
    <w:p>
      <w:pPr>
        <w:pStyle w:val="10"/>
        <w:rPr>
          <w:sz w:val="22"/>
        </w:rPr>
      </w:pPr>
    </w:p>
    <w:p>
      <w:pPr>
        <w:pStyle w:val="10"/>
        <w:spacing w:before="3"/>
        <w:rPr>
          <w:sz w:val="26"/>
        </w:rPr>
      </w:pPr>
    </w:p>
    <w:p>
      <w:pPr>
        <w:pStyle w:val="8"/>
        <w:keepNext w:val="0"/>
        <w:keepLines w:val="0"/>
        <w:numPr>
          <w:ilvl w:val="0"/>
          <w:numId w:val="6"/>
        </w:numPr>
        <w:tabs>
          <w:tab w:val="left" w:pos="538"/>
        </w:tabs>
        <w:autoSpaceDE w:val="0"/>
        <w:autoSpaceDN w:val="0"/>
        <w:spacing w:before="0" w:after="0" w:line="240" w:lineRule="auto"/>
        <w:ind w:hanging="318"/>
        <w:rPr>
          <w:sz w:val="19"/>
        </w:rPr>
      </w:pPr>
      <w:r>
        <w:rPr>
          <w:rFonts w:hint="eastAsia" w:ascii="宋体" w:eastAsia="宋体"/>
          <w:spacing w:val="25"/>
        </w:rPr>
        <w:t xml:space="preserve">著作类 </w:t>
      </w:r>
      <w:r>
        <w:t>Books</w:t>
      </w:r>
    </w:p>
    <w:p>
      <w:pPr>
        <w:spacing w:before="44" w:line="278" w:lineRule="auto"/>
        <w:ind w:left="220" w:right="411" w:firstLine="419"/>
        <w:rPr>
          <w:rFonts w:ascii="宋体" w:eastAsia="宋体"/>
          <w:b/>
        </w:rPr>
      </w:pPr>
      <w:r>
        <w:rPr>
          <w:rFonts w:hint="eastAsia" w:ascii="宋体" w:eastAsia="宋体"/>
          <w:b/>
        </w:rPr>
        <w:t>格式：</w:t>
      </w:r>
      <w:r>
        <w:rPr>
          <w:rFonts w:ascii="宋体" w:eastAsia="宋体"/>
          <w:b/>
        </w:rPr>
        <w:t xml:space="preserve">     </w:t>
      </w:r>
      <w:r>
        <w:rPr>
          <w:rFonts w:hint="eastAsia" w:ascii="宋体" w:eastAsia="宋体"/>
          <w:b/>
        </w:rPr>
        <w:t>作者的姓，名（相应的拼音或英文缩写</w:t>
      </w:r>
      <w:r>
        <w:rPr>
          <w:rFonts w:hint="eastAsia" w:ascii="宋体" w:eastAsia="宋体"/>
          <w:b/>
          <w:spacing w:val="-104"/>
        </w:rPr>
        <w:t>），</w:t>
      </w:r>
      <w:r>
        <w:rPr>
          <w:rFonts w:hint="eastAsia" w:ascii="宋体" w:eastAsia="宋体"/>
          <w:b/>
          <w:spacing w:val="-9"/>
        </w:rPr>
        <w:t>《书名》，</w:t>
      </w:r>
      <w:r>
        <w:rPr>
          <w:rFonts w:ascii="宋体" w:eastAsia="宋体"/>
          <w:b/>
          <w:spacing w:val="-9"/>
        </w:rPr>
        <w:t xml:space="preserve"> </w:t>
      </w:r>
      <w:r>
        <w:rPr>
          <w:rFonts w:hint="eastAsia" w:ascii="宋体" w:eastAsia="宋体"/>
          <w:b/>
          <w:spacing w:val="-9"/>
        </w:rPr>
        <w:t>出版地，出版单位</w:t>
      </w:r>
      <w:r>
        <w:rPr>
          <w:rFonts w:hint="eastAsia" w:ascii="宋体" w:eastAsia="宋体"/>
          <w:b/>
          <w:spacing w:val="-8"/>
        </w:rPr>
        <w:t>和出版年份。</w:t>
      </w:r>
    </w:p>
    <w:p>
      <w:pPr>
        <w:pStyle w:val="8"/>
        <w:tabs>
          <w:tab w:val="left" w:pos="1908"/>
        </w:tabs>
        <w:spacing w:before="14"/>
      </w:pPr>
      <w:r>
        <w:rPr>
          <w:u w:val="single"/>
        </w:rPr>
        <w:t>Format</w:t>
      </w:r>
      <w:r>
        <w:t>:</w:t>
      </w:r>
      <w:r>
        <w:tab/>
      </w:r>
      <w:r>
        <w:t xml:space="preserve">Author’s last </w:t>
      </w:r>
      <w:r>
        <w:rPr>
          <w:spacing w:val="-3"/>
        </w:rPr>
        <w:t xml:space="preserve">name, </w:t>
      </w:r>
      <w:r>
        <w:t xml:space="preserve">initials of given names. </w:t>
      </w:r>
      <w:r>
        <w:rPr>
          <w:i/>
        </w:rPr>
        <w:t xml:space="preserve">Title. </w:t>
      </w:r>
      <w:r>
        <w:t>Place of</w:t>
      </w:r>
      <w:r>
        <w:rPr>
          <w:spacing w:val="-17"/>
        </w:rPr>
        <w:t xml:space="preserve"> </w:t>
      </w:r>
      <w:r>
        <w:t>publication:</w:t>
      </w:r>
    </w:p>
    <w:p>
      <w:pPr>
        <w:sectPr>
          <w:pgSz w:w="11910" w:h="16840"/>
          <w:pgMar w:top="1580" w:right="1380" w:bottom="1180" w:left="1580" w:header="0" w:footer="913" w:gutter="0"/>
          <w:cols w:space="720" w:num="1"/>
        </w:sectPr>
      </w:pPr>
    </w:p>
    <w:p>
      <w:pPr>
        <w:spacing w:before="80"/>
        <w:ind w:left="2328"/>
        <w:rPr>
          <w:b/>
        </w:rPr>
      </w:pPr>
      <w:r>
        <w:rPr>
          <w:b/>
        </w:rPr>
        <w:t>Publisher, Year of publication.</w:t>
      </w:r>
    </w:p>
    <w:p>
      <w:pPr>
        <w:pStyle w:val="10"/>
        <w:spacing w:before="1"/>
        <w:rPr>
          <w:b/>
          <w:sz w:val="32"/>
        </w:rPr>
      </w:pPr>
    </w:p>
    <w:p>
      <w:pPr>
        <w:pStyle w:val="8"/>
        <w:keepNext w:val="0"/>
        <w:keepLines w:val="0"/>
        <w:numPr>
          <w:ilvl w:val="0"/>
          <w:numId w:val="7"/>
        </w:numPr>
        <w:tabs>
          <w:tab w:val="left" w:pos="640"/>
          <w:tab w:val="left" w:pos="641"/>
          <w:tab w:val="left" w:pos="1800"/>
        </w:tabs>
        <w:autoSpaceDE w:val="0"/>
        <w:autoSpaceDN w:val="0"/>
        <w:spacing w:before="0" w:after="0" w:line="240" w:lineRule="auto"/>
        <w:ind w:hanging="421"/>
      </w:pPr>
      <w:r>
        <w:rPr>
          <w:rFonts w:hint="eastAsia" w:ascii="宋体" w:eastAsia="宋体"/>
        </w:rPr>
        <w:t>独立作者</w:t>
      </w:r>
      <w:r>
        <w:rPr>
          <w:rFonts w:ascii="宋体" w:eastAsia="宋体"/>
        </w:rPr>
        <w:tab/>
      </w:r>
      <w:r>
        <w:t>A Book by a Single</w:t>
      </w:r>
      <w:r>
        <w:rPr>
          <w:spacing w:val="-30"/>
        </w:rPr>
        <w:t xml:space="preserve"> </w:t>
      </w:r>
      <w:r>
        <w:rPr>
          <w:spacing w:val="-3"/>
        </w:rPr>
        <w:t>Author</w:t>
      </w:r>
    </w:p>
    <w:p>
      <w:pPr>
        <w:pStyle w:val="10"/>
        <w:spacing w:before="9"/>
        <w:rPr>
          <w:b/>
          <w:sz w:val="30"/>
        </w:rPr>
      </w:pPr>
    </w:p>
    <w:p>
      <w:pPr>
        <w:spacing w:before="1" w:line="288" w:lineRule="auto"/>
        <w:ind w:left="640" w:right="522"/>
      </w:pPr>
      <w:r>
        <w:rPr>
          <w:rFonts w:hint="eastAsia" w:ascii="宋体" w:hAnsi="宋体" w:eastAsia="宋体"/>
        </w:rPr>
        <w:t>刘宓庆</w:t>
      </w:r>
      <w:r>
        <w:rPr>
          <w:rFonts w:ascii="宋体" w:hAnsi="宋体" w:eastAsia="宋体"/>
        </w:rPr>
        <w:t xml:space="preserve"> </w:t>
      </w:r>
      <w:r>
        <w:rPr>
          <w:spacing w:val="1"/>
        </w:rPr>
        <w:t>(</w:t>
      </w:r>
      <w:r>
        <w:rPr>
          <w:spacing w:val="-2"/>
        </w:rPr>
        <w:t>L</w:t>
      </w:r>
      <w:r>
        <w:rPr>
          <w:spacing w:val="-3"/>
        </w:rPr>
        <w:t>i</w:t>
      </w:r>
      <w:r>
        <w:t>u M</w:t>
      </w:r>
      <w:r>
        <w:rPr>
          <w:spacing w:val="-2"/>
        </w:rPr>
        <w:t>.Q.)</w:t>
      </w:r>
      <w:r>
        <w:rPr>
          <w:rFonts w:hint="eastAsia" w:ascii="宋体" w:hAnsi="宋体" w:eastAsia="宋体"/>
          <w:spacing w:val="-19"/>
        </w:rPr>
        <w:t>，《当代翻译理论》。北京：中国对外翻译出版公司，</w:t>
      </w:r>
      <w:r>
        <w:rPr>
          <w:spacing w:val="1"/>
        </w:rPr>
        <w:t>1</w:t>
      </w:r>
      <w:r>
        <w:rPr>
          <w:spacing w:val="-2"/>
        </w:rPr>
        <w:t>99</w:t>
      </w:r>
      <w:r>
        <w:rPr>
          <w:spacing w:val="2"/>
        </w:rPr>
        <w:t>9</w:t>
      </w:r>
      <w:r>
        <w:rPr>
          <w:rFonts w:hint="eastAsia" w:ascii="宋体" w:hAnsi="宋体" w:eastAsia="宋体"/>
        </w:rPr>
        <w:t>。</w:t>
      </w:r>
      <w:r>
        <w:rPr>
          <w:rFonts w:ascii="宋体" w:hAnsi="宋体" w:eastAsia="宋体"/>
        </w:rPr>
        <w:t xml:space="preserve"> </w:t>
      </w:r>
      <w:r>
        <w:rPr>
          <w:spacing w:val="-5"/>
        </w:rPr>
        <w:t xml:space="preserve">Venuti, </w:t>
      </w:r>
      <w:r>
        <w:t xml:space="preserve">L. </w:t>
      </w:r>
      <w:r>
        <w:rPr>
          <w:i/>
        </w:rPr>
        <w:t xml:space="preserve">The </w:t>
      </w:r>
      <w:r>
        <w:rPr>
          <w:i/>
          <w:spacing w:val="-4"/>
        </w:rPr>
        <w:t xml:space="preserve">Translator’s </w:t>
      </w:r>
      <w:r>
        <w:rPr>
          <w:i/>
        </w:rPr>
        <w:t xml:space="preserve">Invisibility:A History of Translation. </w:t>
      </w:r>
      <w:r>
        <w:t>London: Routledge</w:t>
      </w:r>
      <w:r>
        <w:rPr>
          <w:spacing w:val="-3"/>
        </w:rPr>
        <w:t xml:space="preserve">, </w:t>
      </w:r>
      <w:r>
        <w:t>1995.</w:t>
      </w:r>
    </w:p>
    <w:p>
      <w:pPr>
        <w:pStyle w:val="10"/>
        <w:spacing w:before="1"/>
        <w:rPr>
          <w:sz w:val="28"/>
        </w:rPr>
      </w:pPr>
    </w:p>
    <w:p>
      <w:pPr>
        <w:pStyle w:val="8"/>
        <w:keepNext w:val="0"/>
        <w:keepLines w:val="0"/>
        <w:numPr>
          <w:ilvl w:val="0"/>
          <w:numId w:val="7"/>
        </w:numPr>
        <w:tabs>
          <w:tab w:val="left" w:pos="640"/>
          <w:tab w:val="left" w:pos="641"/>
        </w:tabs>
        <w:autoSpaceDE w:val="0"/>
        <w:autoSpaceDN w:val="0"/>
        <w:spacing w:before="1" w:after="0" w:line="240" w:lineRule="auto"/>
        <w:ind w:hanging="421"/>
      </w:pPr>
      <w:r>
        <w:rPr>
          <w:rFonts w:hint="eastAsia" w:ascii="宋体" w:eastAsia="宋体"/>
          <w:spacing w:val="-3"/>
        </w:rPr>
        <w:t xml:space="preserve">同一作者两本以上的参考书 </w:t>
      </w:r>
      <w:r>
        <w:rPr>
          <w:spacing w:val="-7"/>
        </w:rPr>
        <w:t>Two</w:t>
      </w:r>
      <w:r>
        <w:rPr>
          <w:spacing w:val="-3"/>
        </w:rPr>
        <w:t xml:space="preserve"> </w:t>
      </w:r>
      <w:r>
        <w:t>or</w:t>
      </w:r>
      <w:r>
        <w:rPr>
          <w:spacing w:val="-2"/>
        </w:rPr>
        <w:t xml:space="preserve"> </w:t>
      </w:r>
      <w:r>
        <w:rPr>
          <w:spacing w:val="-3"/>
        </w:rPr>
        <w:t xml:space="preserve">More </w:t>
      </w:r>
      <w:r>
        <w:t>Books</w:t>
      </w:r>
      <w:r>
        <w:rPr>
          <w:spacing w:val="1"/>
        </w:rPr>
        <w:t xml:space="preserve"> </w:t>
      </w:r>
      <w:r>
        <w:t>by</w:t>
      </w:r>
      <w:r>
        <w:rPr>
          <w:spacing w:val="1"/>
        </w:rPr>
        <w:t xml:space="preserve"> </w:t>
      </w:r>
      <w:r>
        <w:t>the</w:t>
      </w:r>
      <w:r>
        <w:rPr>
          <w:spacing w:val="2"/>
        </w:rPr>
        <w:t xml:space="preserve"> </w:t>
      </w:r>
      <w:r>
        <w:rPr>
          <w:spacing w:val="-3"/>
        </w:rPr>
        <w:t>Same</w:t>
      </w:r>
      <w:r>
        <w:rPr>
          <w:spacing w:val="-11"/>
        </w:rPr>
        <w:t xml:space="preserve"> </w:t>
      </w:r>
      <w:r>
        <w:t>Author</w:t>
      </w:r>
    </w:p>
    <w:p>
      <w:pPr>
        <w:pStyle w:val="10"/>
        <w:spacing w:before="9"/>
        <w:rPr>
          <w:b/>
          <w:sz w:val="30"/>
        </w:rPr>
      </w:pPr>
    </w:p>
    <w:p>
      <w:pPr>
        <w:pStyle w:val="10"/>
        <w:spacing w:before="1"/>
        <w:ind w:left="644"/>
        <w:rPr>
          <w:rFonts w:ascii="宋体" w:eastAsia="宋体"/>
          <w:lang w:eastAsia="zh-CN"/>
        </w:rPr>
      </w:pPr>
      <w:r>
        <w:rPr>
          <w:rFonts w:hint="eastAsia" w:ascii="宋体" w:eastAsia="宋体"/>
          <w:spacing w:val="-4"/>
          <w:lang w:eastAsia="zh-CN"/>
        </w:rPr>
        <w:t>黄国文</w:t>
      </w:r>
      <w:r>
        <w:rPr>
          <w:rFonts w:hint="eastAsia" w:ascii="宋体" w:eastAsia="宋体"/>
          <w:lang w:eastAsia="zh-CN"/>
        </w:rPr>
        <w:t>（</w:t>
      </w:r>
      <w:r>
        <w:rPr>
          <w:spacing w:val="-6"/>
          <w:lang w:eastAsia="zh-CN"/>
        </w:rPr>
        <w:t>H</w:t>
      </w:r>
      <w:r>
        <w:rPr>
          <w:spacing w:val="-2"/>
          <w:lang w:eastAsia="zh-CN"/>
        </w:rPr>
        <w:t>u</w:t>
      </w:r>
      <w:r>
        <w:rPr>
          <w:spacing w:val="1"/>
          <w:lang w:eastAsia="zh-CN"/>
        </w:rPr>
        <w:t>an</w:t>
      </w:r>
      <w:r>
        <w:rPr>
          <w:lang w:eastAsia="zh-CN"/>
        </w:rPr>
        <w:t>g</w:t>
      </w:r>
      <w:r>
        <w:rPr>
          <w:spacing w:val="-3"/>
          <w:lang w:eastAsia="zh-CN"/>
        </w:rPr>
        <w:t xml:space="preserve"> </w:t>
      </w:r>
      <w:r>
        <w:rPr>
          <w:spacing w:val="-2"/>
          <w:lang w:eastAsia="zh-CN"/>
        </w:rPr>
        <w:t>G</w:t>
      </w:r>
      <w:r>
        <w:rPr>
          <w:spacing w:val="-6"/>
          <w:lang w:eastAsia="zh-CN"/>
        </w:rPr>
        <w:t>.</w:t>
      </w:r>
      <w:r>
        <w:rPr>
          <w:spacing w:val="-17"/>
          <w:lang w:eastAsia="zh-CN"/>
        </w:rPr>
        <w:t>W</w:t>
      </w:r>
      <w:r>
        <w:rPr>
          <w:spacing w:val="-4"/>
          <w:lang w:eastAsia="zh-CN"/>
        </w:rPr>
        <w:t>.</w:t>
      </w:r>
      <w:r>
        <w:rPr>
          <w:rFonts w:hint="eastAsia" w:ascii="宋体" w:eastAsia="宋体"/>
          <w:spacing w:val="-108"/>
          <w:lang w:eastAsia="zh-CN"/>
        </w:rPr>
        <w:t>）</w:t>
      </w:r>
      <w:r>
        <w:rPr>
          <w:rFonts w:hint="eastAsia" w:ascii="宋体" w:eastAsia="宋体"/>
          <w:spacing w:val="-18"/>
          <w:lang w:eastAsia="zh-CN"/>
        </w:rPr>
        <w:t>，《语篇分析概要》。长沙：湖南教育出版社，</w:t>
      </w:r>
      <w:r>
        <w:rPr>
          <w:rFonts w:ascii="宋体" w:eastAsia="宋体"/>
          <w:spacing w:val="1"/>
          <w:lang w:eastAsia="zh-CN"/>
        </w:rPr>
        <w:t>1</w:t>
      </w:r>
      <w:r>
        <w:rPr>
          <w:rFonts w:ascii="宋体" w:eastAsia="宋体"/>
          <w:spacing w:val="-2"/>
          <w:lang w:eastAsia="zh-CN"/>
        </w:rPr>
        <w:t>98</w:t>
      </w:r>
      <w:r>
        <w:rPr>
          <w:rFonts w:ascii="宋体" w:eastAsia="宋体"/>
          <w:spacing w:val="2"/>
          <w:lang w:eastAsia="zh-CN"/>
        </w:rPr>
        <w:t>8</w:t>
      </w:r>
      <w:r>
        <w:rPr>
          <w:rFonts w:hint="eastAsia" w:ascii="宋体" w:eastAsia="宋体"/>
          <w:lang w:eastAsia="zh-CN"/>
        </w:rPr>
        <w:t>。</w:t>
      </w:r>
    </w:p>
    <w:p>
      <w:pPr>
        <w:spacing w:before="42" w:line="297" w:lineRule="auto"/>
        <w:ind w:left="640" w:right="411"/>
      </w:pPr>
      <w:r>
        <w:rPr>
          <w:rFonts w:hint="eastAsia" w:ascii="宋体" w:eastAsia="宋体"/>
          <w:spacing w:val="-2"/>
        </w:rPr>
        <w:t>黄国文</w:t>
      </w:r>
      <w:r>
        <w:rPr>
          <w:rFonts w:hint="eastAsia" w:ascii="宋体" w:eastAsia="宋体"/>
        </w:rPr>
        <w:t>（</w:t>
      </w:r>
      <w:r>
        <w:rPr>
          <w:spacing w:val="-6"/>
        </w:rPr>
        <w:t>H</w:t>
      </w:r>
      <w:r>
        <w:rPr>
          <w:spacing w:val="-2"/>
        </w:rPr>
        <w:t>u</w:t>
      </w:r>
      <w:r>
        <w:rPr>
          <w:spacing w:val="1"/>
        </w:rPr>
        <w:t>an</w:t>
      </w:r>
      <w:r>
        <w:t xml:space="preserve">g </w:t>
      </w:r>
      <w:r>
        <w:rPr>
          <w:spacing w:val="-2"/>
        </w:rPr>
        <w:t>G</w:t>
      </w:r>
      <w:r>
        <w:rPr>
          <w:spacing w:val="-6"/>
        </w:rPr>
        <w:t>.</w:t>
      </w:r>
      <w:r>
        <w:rPr>
          <w:spacing w:val="-17"/>
        </w:rPr>
        <w:t>W</w:t>
      </w:r>
      <w:r>
        <w:rPr>
          <w:spacing w:val="-4"/>
        </w:rPr>
        <w:t>.</w:t>
      </w:r>
      <w:r>
        <w:rPr>
          <w:rFonts w:hint="eastAsia" w:ascii="宋体" w:eastAsia="宋体"/>
          <w:spacing w:val="-108"/>
        </w:rPr>
        <w:t>）</w:t>
      </w:r>
      <w:r>
        <w:rPr>
          <w:rFonts w:hint="eastAsia" w:ascii="宋体" w:eastAsia="宋体"/>
          <w:spacing w:val="-18"/>
        </w:rPr>
        <w:t>，《英语语言问题研究》。广州：中山大学出版社，</w:t>
      </w:r>
      <w:r>
        <w:rPr>
          <w:rFonts w:ascii="宋体" w:eastAsia="宋体"/>
          <w:spacing w:val="1"/>
        </w:rPr>
        <w:t>1</w:t>
      </w:r>
      <w:r>
        <w:rPr>
          <w:rFonts w:ascii="宋体" w:eastAsia="宋体"/>
          <w:spacing w:val="-2"/>
        </w:rPr>
        <w:t>99</w:t>
      </w:r>
      <w:r>
        <w:rPr>
          <w:rFonts w:ascii="宋体" w:eastAsia="宋体"/>
          <w:spacing w:val="2"/>
        </w:rPr>
        <w:t>9</w:t>
      </w:r>
      <w:r>
        <w:rPr>
          <w:rFonts w:hint="eastAsia" w:ascii="宋体" w:eastAsia="宋体"/>
        </w:rPr>
        <w:t xml:space="preserve">。 </w:t>
      </w:r>
      <w:r>
        <w:t xml:space="preserve">Hirsch, D. </w:t>
      </w:r>
      <w:r>
        <w:rPr>
          <w:i/>
        </w:rPr>
        <w:t xml:space="preserve">The Philosophy of Composition. </w:t>
      </w:r>
      <w:r>
        <w:t xml:space="preserve">Chicago: University of Chicago Press, 1977. Hirsch, D. </w:t>
      </w:r>
      <w:r>
        <w:rPr>
          <w:i/>
        </w:rPr>
        <w:t xml:space="preserve">Cultural Literacy: </w:t>
      </w:r>
      <w:r>
        <w:rPr>
          <w:i/>
          <w:spacing w:val="-3"/>
        </w:rPr>
        <w:t xml:space="preserve">What </w:t>
      </w:r>
      <w:r>
        <w:rPr>
          <w:i/>
        </w:rPr>
        <w:t xml:space="preserve">Every American Needs to </w:t>
      </w:r>
      <w:r>
        <w:rPr>
          <w:i/>
          <w:spacing w:val="-6"/>
        </w:rPr>
        <w:t xml:space="preserve">Know. </w:t>
      </w:r>
      <w:r>
        <w:t>Boston</w:t>
      </w:r>
      <w:r>
        <w:rPr>
          <w:spacing w:val="-2"/>
        </w:rPr>
        <w:t xml:space="preserve">: </w:t>
      </w:r>
      <w:r>
        <w:t>Houghton,</w:t>
      </w:r>
    </w:p>
    <w:p>
      <w:pPr>
        <w:pStyle w:val="10"/>
        <w:spacing w:before="14"/>
        <w:ind w:left="1061"/>
      </w:pPr>
      <w:r>
        <w:t>1987.</w:t>
      </w:r>
    </w:p>
    <w:p>
      <w:pPr>
        <w:pStyle w:val="10"/>
        <w:spacing w:before="5"/>
        <w:rPr>
          <w:sz w:val="32"/>
        </w:rPr>
      </w:pPr>
    </w:p>
    <w:p>
      <w:pPr>
        <w:pStyle w:val="8"/>
        <w:keepNext w:val="0"/>
        <w:keepLines w:val="0"/>
        <w:numPr>
          <w:ilvl w:val="0"/>
          <w:numId w:val="7"/>
        </w:numPr>
        <w:tabs>
          <w:tab w:val="left" w:pos="640"/>
          <w:tab w:val="left" w:pos="641"/>
        </w:tabs>
        <w:autoSpaceDE w:val="0"/>
        <w:autoSpaceDN w:val="0"/>
        <w:spacing w:before="0" w:after="0" w:line="290" w:lineRule="auto"/>
        <w:ind w:right="424"/>
      </w:pPr>
      <w:r>
        <w:rPr>
          <w:rFonts w:hint="eastAsia" w:ascii="宋体" w:eastAsia="宋体"/>
          <w:spacing w:val="-4"/>
        </w:rPr>
        <w:t xml:space="preserve">同一作者两本以上同年出版的参考书 </w:t>
      </w:r>
      <w:r>
        <w:rPr>
          <w:spacing w:val="-7"/>
        </w:rPr>
        <w:t>Two</w:t>
      </w:r>
      <w:r>
        <w:rPr>
          <w:spacing w:val="11"/>
        </w:rPr>
        <w:t xml:space="preserve"> </w:t>
      </w:r>
      <w:r>
        <w:t>or</w:t>
      </w:r>
      <w:r>
        <w:rPr>
          <w:spacing w:val="11"/>
        </w:rPr>
        <w:t xml:space="preserve"> </w:t>
      </w:r>
      <w:r>
        <w:t>More</w:t>
      </w:r>
      <w:r>
        <w:rPr>
          <w:spacing w:val="11"/>
        </w:rPr>
        <w:t xml:space="preserve"> </w:t>
      </w:r>
      <w:r>
        <w:t>Books</w:t>
      </w:r>
      <w:r>
        <w:rPr>
          <w:spacing w:val="15"/>
        </w:rPr>
        <w:t xml:space="preserve"> </w:t>
      </w:r>
      <w:r>
        <w:t>by</w:t>
      </w:r>
      <w:r>
        <w:rPr>
          <w:spacing w:val="17"/>
        </w:rPr>
        <w:t xml:space="preserve"> </w:t>
      </w:r>
      <w:r>
        <w:t>the</w:t>
      </w:r>
      <w:r>
        <w:rPr>
          <w:spacing w:val="16"/>
        </w:rPr>
        <w:t xml:space="preserve"> </w:t>
      </w:r>
      <w:r>
        <w:rPr>
          <w:spacing w:val="-3"/>
        </w:rPr>
        <w:t>Same</w:t>
      </w:r>
      <w:r>
        <w:rPr>
          <w:spacing w:val="15"/>
        </w:rPr>
        <w:t xml:space="preserve"> </w:t>
      </w:r>
      <w:r>
        <w:t>Author</w:t>
      </w:r>
      <w:r>
        <w:rPr>
          <w:spacing w:val="12"/>
        </w:rPr>
        <w:t xml:space="preserve"> </w:t>
      </w:r>
      <w:r>
        <w:t>in</w:t>
      </w:r>
      <w:r>
        <w:rPr>
          <w:spacing w:val="11"/>
        </w:rPr>
        <w:t xml:space="preserve"> </w:t>
      </w:r>
      <w:r>
        <w:t xml:space="preserve">the </w:t>
      </w:r>
      <w:r>
        <w:rPr>
          <w:spacing w:val="-3"/>
        </w:rPr>
        <w:t>Same</w:t>
      </w:r>
      <w:r>
        <w:rPr>
          <w:spacing w:val="-7"/>
        </w:rPr>
        <w:t xml:space="preserve"> </w:t>
      </w:r>
      <w:r>
        <w:rPr>
          <w:spacing w:val="-6"/>
        </w:rPr>
        <w:t>Year</w:t>
      </w:r>
    </w:p>
    <w:p>
      <w:pPr>
        <w:pStyle w:val="10"/>
        <w:spacing w:before="8"/>
        <w:rPr>
          <w:b/>
          <w:sz w:val="27"/>
        </w:rPr>
      </w:pPr>
    </w:p>
    <w:p>
      <w:pPr>
        <w:spacing w:line="292" w:lineRule="auto"/>
        <w:ind w:left="636" w:right="2171" w:firstLine="8"/>
      </w:pPr>
      <w:r>
        <w:rPr>
          <w:rFonts w:hint="eastAsia" w:ascii="宋体" w:eastAsia="宋体"/>
          <w:spacing w:val="-4"/>
        </w:rPr>
        <w:t>周兆祥</w:t>
      </w:r>
      <w:r>
        <w:rPr>
          <w:rFonts w:hint="eastAsia" w:ascii="宋体" w:eastAsia="宋体"/>
        </w:rPr>
        <w:t>（</w:t>
      </w:r>
      <w:r>
        <w:rPr>
          <w:spacing w:val="-6"/>
        </w:rPr>
        <w:t>Z</w:t>
      </w:r>
      <w:r>
        <w:rPr>
          <w:spacing w:val="1"/>
        </w:rPr>
        <w:t>h</w:t>
      </w:r>
      <w:r>
        <w:rPr>
          <w:spacing w:val="-2"/>
        </w:rPr>
        <w:t>o</w:t>
      </w:r>
      <w:r>
        <w:t xml:space="preserve">u </w:t>
      </w:r>
      <w:r>
        <w:rPr>
          <w:spacing w:val="-2"/>
        </w:rPr>
        <w:t>Z.X</w:t>
      </w:r>
      <w:r>
        <w:rPr>
          <w:spacing w:val="-5"/>
        </w:rPr>
        <w:t>.</w:t>
      </w:r>
      <w:r>
        <w:rPr>
          <w:rFonts w:hint="eastAsia" w:ascii="宋体" w:eastAsia="宋体"/>
          <w:spacing w:val="-104"/>
        </w:rPr>
        <w:t>）</w:t>
      </w:r>
      <w:r>
        <w:rPr>
          <w:rFonts w:hint="eastAsia" w:ascii="宋体" w:eastAsia="宋体"/>
          <w:spacing w:val="-19"/>
        </w:rPr>
        <w:t>，《翻译与人生》。香港：商务印书馆，</w:t>
      </w:r>
      <w:r>
        <w:rPr>
          <w:rFonts w:ascii="宋体" w:eastAsia="宋体"/>
          <w:spacing w:val="-2"/>
        </w:rPr>
        <w:t>19</w:t>
      </w:r>
      <w:r>
        <w:rPr>
          <w:rFonts w:ascii="宋体" w:eastAsia="宋体"/>
          <w:spacing w:val="1"/>
        </w:rPr>
        <w:t>9</w:t>
      </w:r>
      <w:r>
        <w:rPr>
          <w:rFonts w:ascii="宋体" w:eastAsia="宋体"/>
          <w:spacing w:val="-2"/>
        </w:rPr>
        <w:t>6a</w:t>
      </w:r>
      <w:r>
        <w:rPr>
          <w:rFonts w:hint="eastAsia" w:ascii="宋体" w:eastAsia="宋体"/>
        </w:rPr>
        <w:t>。</w:t>
      </w:r>
      <w:r>
        <w:rPr>
          <w:rFonts w:hint="eastAsia" w:ascii="宋体" w:eastAsia="宋体"/>
          <w:spacing w:val="-2"/>
        </w:rPr>
        <w:t>周兆祥</w:t>
      </w:r>
      <w:r>
        <w:rPr>
          <w:rFonts w:hint="eastAsia" w:ascii="宋体" w:eastAsia="宋体"/>
        </w:rPr>
        <w:t>（</w:t>
      </w:r>
      <w:r>
        <w:rPr>
          <w:spacing w:val="-6"/>
        </w:rPr>
        <w:t>Z</w:t>
      </w:r>
      <w:r>
        <w:rPr>
          <w:spacing w:val="1"/>
        </w:rPr>
        <w:t>h</w:t>
      </w:r>
      <w:r>
        <w:rPr>
          <w:spacing w:val="-2"/>
        </w:rPr>
        <w:t>o</w:t>
      </w:r>
      <w:r>
        <w:t xml:space="preserve">u </w:t>
      </w:r>
      <w:r>
        <w:rPr>
          <w:spacing w:val="-2"/>
        </w:rPr>
        <w:t>Z.X</w:t>
      </w:r>
      <w:r>
        <w:rPr>
          <w:spacing w:val="-5"/>
        </w:rPr>
        <w:t>.</w:t>
      </w:r>
      <w:r>
        <w:rPr>
          <w:rFonts w:hint="eastAsia" w:ascii="宋体" w:eastAsia="宋体"/>
          <w:spacing w:val="-104"/>
        </w:rPr>
        <w:t>）</w:t>
      </w:r>
      <w:r>
        <w:rPr>
          <w:rFonts w:hint="eastAsia" w:ascii="宋体" w:eastAsia="宋体"/>
          <w:spacing w:val="-19"/>
        </w:rPr>
        <w:t>，《翻译初阶》。香港：商务印书馆，</w:t>
      </w:r>
      <w:r>
        <w:rPr>
          <w:rFonts w:ascii="宋体" w:eastAsia="宋体"/>
          <w:spacing w:val="1"/>
        </w:rPr>
        <w:t>1</w:t>
      </w:r>
      <w:r>
        <w:rPr>
          <w:rFonts w:ascii="宋体" w:eastAsia="宋体"/>
          <w:spacing w:val="-2"/>
        </w:rPr>
        <w:t>996</w:t>
      </w:r>
      <w:r>
        <w:rPr>
          <w:rFonts w:ascii="宋体" w:eastAsia="宋体"/>
          <w:spacing w:val="2"/>
        </w:rPr>
        <w:t>b</w:t>
      </w:r>
      <w:r>
        <w:rPr>
          <w:rFonts w:hint="eastAsia" w:ascii="宋体" w:eastAsia="宋体"/>
        </w:rPr>
        <w:t xml:space="preserve">。 </w:t>
      </w:r>
      <w:r>
        <w:t xml:space="preserve">Newmark, </w:t>
      </w:r>
      <w:r>
        <w:rPr>
          <w:spacing w:val="-11"/>
        </w:rPr>
        <w:t xml:space="preserve">P. </w:t>
      </w:r>
      <w:r>
        <w:rPr>
          <w:i/>
        </w:rPr>
        <w:t>Approaches to Translation</w:t>
      </w:r>
      <w:r>
        <w:t xml:space="preserve">. London: Prentice </w:t>
      </w:r>
      <w:r>
        <w:rPr>
          <w:spacing w:val="-3"/>
        </w:rPr>
        <w:t xml:space="preserve">Hall, </w:t>
      </w:r>
      <w:r>
        <w:t xml:space="preserve">1988a. Newmark, </w:t>
      </w:r>
      <w:r>
        <w:rPr>
          <w:spacing w:val="-11"/>
        </w:rPr>
        <w:t xml:space="preserve">P. </w:t>
      </w:r>
      <w:r>
        <w:rPr>
          <w:i/>
        </w:rPr>
        <w:t xml:space="preserve">A </w:t>
      </w:r>
      <w:r>
        <w:rPr>
          <w:i/>
          <w:spacing w:val="-4"/>
        </w:rPr>
        <w:t xml:space="preserve">Textbook </w:t>
      </w:r>
      <w:r>
        <w:rPr>
          <w:i/>
        </w:rPr>
        <w:t>of Translation</w:t>
      </w:r>
      <w:r>
        <w:t xml:space="preserve">. London: Prentice </w:t>
      </w:r>
      <w:r>
        <w:rPr>
          <w:spacing w:val="-3"/>
        </w:rPr>
        <w:t>Hall</w:t>
      </w:r>
      <w:r>
        <w:rPr>
          <w:spacing w:val="-2"/>
        </w:rPr>
        <w:t xml:space="preserve">, </w:t>
      </w:r>
      <w:r>
        <w:t>1988b.</w:t>
      </w:r>
    </w:p>
    <w:p>
      <w:pPr>
        <w:pStyle w:val="10"/>
        <w:spacing w:before="4"/>
        <w:rPr>
          <w:sz w:val="27"/>
        </w:rPr>
      </w:pPr>
    </w:p>
    <w:p>
      <w:pPr>
        <w:pStyle w:val="8"/>
        <w:keepNext w:val="0"/>
        <w:keepLines w:val="0"/>
        <w:numPr>
          <w:ilvl w:val="0"/>
          <w:numId w:val="7"/>
        </w:numPr>
        <w:tabs>
          <w:tab w:val="left" w:pos="640"/>
          <w:tab w:val="left" w:pos="641"/>
        </w:tabs>
        <w:autoSpaceDE w:val="0"/>
        <w:autoSpaceDN w:val="0"/>
        <w:spacing w:before="0" w:after="0" w:line="240" w:lineRule="auto"/>
        <w:ind w:hanging="421"/>
      </w:pPr>
      <w:r>
        <w:rPr>
          <w:rFonts w:hint="eastAsia" w:ascii="宋体" w:eastAsia="宋体"/>
          <w:spacing w:val="-2"/>
        </w:rPr>
        <w:t xml:space="preserve">同一本书有两、三位作者 </w:t>
      </w:r>
      <w:r>
        <w:t>A</w:t>
      </w:r>
      <w:r>
        <w:rPr>
          <w:spacing w:val="-18"/>
        </w:rPr>
        <w:t xml:space="preserve"> </w:t>
      </w:r>
      <w:r>
        <w:t>Book</w:t>
      </w:r>
      <w:r>
        <w:rPr>
          <w:spacing w:val="-7"/>
        </w:rPr>
        <w:t xml:space="preserve"> </w:t>
      </w:r>
      <w:r>
        <w:t>by</w:t>
      </w:r>
      <w:r>
        <w:rPr>
          <w:spacing w:val="-3"/>
        </w:rPr>
        <w:t xml:space="preserve"> </w:t>
      </w:r>
      <w:r>
        <w:rPr>
          <w:spacing w:val="-7"/>
        </w:rPr>
        <w:t>Two</w:t>
      </w:r>
      <w:r>
        <w:rPr>
          <w:spacing w:val="-3"/>
        </w:rPr>
        <w:t xml:space="preserve"> </w:t>
      </w:r>
      <w:r>
        <w:t>or</w:t>
      </w:r>
      <w:r>
        <w:rPr>
          <w:spacing w:val="-2"/>
        </w:rPr>
        <w:t xml:space="preserve"> </w:t>
      </w:r>
      <w:r>
        <w:t>Three</w:t>
      </w:r>
      <w:r>
        <w:rPr>
          <w:spacing w:val="-10"/>
        </w:rPr>
        <w:t xml:space="preserve"> </w:t>
      </w:r>
      <w:r>
        <w:t>Authors</w:t>
      </w:r>
    </w:p>
    <w:p>
      <w:pPr>
        <w:pStyle w:val="10"/>
        <w:spacing w:before="10"/>
        <w:rPr>
          <w:b/>
          <w:sz w:val="30"/>
        </w:rPr>
      </w:pPr>
    </w:p>
    <w:p>
      <w:pPr>
        <w:pStyle w:val="10"/>
        <w:spacing w:line="278" w:lineRule="auto"/>
        <w:ind w:left="1061" w:right="416" w:hanging="417"/>
        <w:rPr>
          <w:rFonts w:ascii="宋体" w:eastAsia="宋体"/>
          <w:lang w:eastAsia="zh-CN"/>
        </w:rPr>
      </w:pPr>
      <w:r>
        <w:rPr>
          <w:rFonts w:hint="eastAsia" w:ascii="宋体" w:eastAsia="宋体"/>
          <w:spacing w:val="-4"/>
          <w:lang w:eastAsia="zh-CN"/>
        </w:rPr>
        <w:t>冯启忠、林裕音</w:t>
      </w:r>
      <w:r>
        <w:rPr>
          <w:rFonts w:hint="eastAsia" w:ascii="宋体" w:eastAsia="宋体"/>
          <w:lang w:eastAsia="zh-CN"/>
        </w:rPr>
        <w:t>（</w:t>
      </w:r>
      <w:r>
        <w:rPr>
          <w:spacing w:val="-2"/>
          <w:lang w:eastAsia="zh-CN"/>
        </w:rPr>
        <w:t>F</w:t>
      </w:r>
      <w:r>
        <w:rPr>
          <w:spacing w:val="-3"/>
          <w:lang w:eastAsia="zh-CN"/>
        </w:rPr>
        <w:t>e</w:t>
      </w:r>
      <w:r>
        <w:rPr>
          <w:spacing w:val="1"/>
          <w:lang w:eastAsia="zh-CN"/>
        </w:rPr>
        <w:t>n</w:t>
      </w:r>
      <w:r>
        <w:rPr>
          <w:lang w:eastAsia="zh-CN"/>
        </w:rPr>
        <w:t xml:space="preserve">g </w:t>
      </w:r>
      <w:r>
        <w:rPr>
          <w:spacing w:val="-2"/>
          <w:lang w:eastAsia="zh-CN"/>
        </w:rPr>
        <w:t>Q.Z</w:t>
      </w:r>
      <w:r>
        <w:rPr>
          <w:lang w:eastAsia="zh-CN"/>
        </w:rPr>
        <w:t xml:space="preserve">. &amp; </w:t>
      </w:r>
      <w:r>
        <w:rPr>
          <w:spacing w:val="-2"/>
          <w:lang w:eastAsia="zh-CN"/>
        </w:rPr>
        <w:t>L</w:t>
      </w:r>
      <w:r>
        <w:rPr>
          <w:spacing w:val="-3"/>
          <w:lang w:eastAsia="zh-CN"/>
        </w:rPr>
        <w:t>i</w:t>
      </w:r>
      <w:r>
        <w:rPr>
          <w:lang w:eastAsia="zh-CN"/>
        </w:rPr>
        <w:t xml:space="preserve">n </w:t>
      </w:r>
      <w:r>
        <w:rPr>
          <w:spacing w:val="-29"/>
          <w:lang w:eastAsia="zh-CN"/>
        </w:rPr>
        <w:t>Y</w:t>
      </w:r>
      <w:r>
        <w:rPr>
          <w:spacing w:val="-1"/>
          <w:lang w:eastAsia="zh-CN"/>
        </w:rPr>
        <w:t>.</w:t>
      </w:r>
      <w:r>
        <w:rPr>
          <w:spacing w:val="-29"/>
          <w:lang w:eastAsia="zh-CN"/>
        </w:rPr>
        <w:t>Y</w:t>
      </w:r>
      <w:r>
        <w:rPr>
          <w:spacing w:val="-6"/>
          <w:lang w:eastAsia="zh-CN"/>
        </w:rPr>
        <w:t>.</w:t>
      </w:r>
      <w:r>
        <w:rPr>
          <w:rFonts w:hint="eastAsia" w:ascii="宋体" w:eastAsia="宋体"/>
          <w:spacing w:val="-104"/>
          <w:lang w:eastAsia="zh-CN"/>
        </w:rPr>
        <w:t>）</w:t>
      </w:r>
      <w:r>
        <w:rPr>
          <w:rFonts w:hint="eastAsia" w:ascii="宋体" w:eastAsia="宋体"/>
          <w:spacing w:val="-19"/>
          <w:lang w:eastAsia="zh-CN"/>
        </w:rPr>
        <w:t>，《实用英语写作教程》。北京：北京大学出版社，1999。</w:t>
      </w:r>
    </w:p>
    <w:p>
      <w:pPr>
        <w:spacing w:before="10" w:line="309" w:lineRule="auto"/>
        <w:ind w:left="640" w:right="735"/>
      </w:pPr>
      <w:r>
        <w:t xml:space="preserve">Hatim, B. &amp; I. Mason. </w:t>
      </w:r>
      <w:r>
        <w:rPr>
          <w:i/>
        </w:rPr>
        <w:t>The Translator as Communicator</w:t>
      </w:r>
      <w:r>
        <w:t xml:space="preserve">. London: Routledge, 1997. Hatim, B. &amp; Mason, I. </w:t>
      </w:r>
      <w:r>
        <w:rPr>
          <w:i/>
        </w:rPr>
        <w:t>The Translator as Communicator</w:t>
      </w:r>
      <w:r>
        <w:t>. London: Routledge, 1997.</w:t>
      </w:r>
    </w:p>
    <w:p>
      <w:pPr>
        <w:pStyle w:val="10"/>
        <w:spacing w:before="4"/>
        <w:rPr>
          <w:sz w:val="26"/>
        </w:rPr>
      </w:pPr>
    </w:p>
    <w:p>
      <w:pPr>
        <w:pStyle w:val="8"/>
        <w:keepNext w:val="0"/>
        <w:keepLines w:val="0"/>
        <w:numPr>
          <w:ilvl w:val="0"/>
          <w:numId w:val="7"/>
        </w:numPr>
        <w:tabs>
          <w:tab w:val="left" w:pos="640"/>
          <w:tab w:val="left" w:pos="641"/>
        </w:tabs>
        <w:autoSpaceDE w:val="0"/>
        <w:autoSpaceDN w:val="0"/>
        <w:spacing w:before="0" w:after="0" w:line="240" w:lineRule="auto"/>
        <w:ind w:hanging="421"/>
      </w:pPr>
      <w:r>
        <w:rPr>
          <w:rFonts w:hint="eastAsia" w:ascii="宋体" w:eastAsia="宋体"/>
          <w:spacing w:val="-3"/>
        </w:rPr>
        <w:t xml:space="preserve">同一本书有四位或更多作者 </w:t>
      </w:r>
      <w:r>
        <w:rPr>
          <w:spacing w:val="-3"/>
        </w:rPr>
        <w:t>More</w:t>
      </w:r>
      <w:r>
        <w:rPr>
          <w:spacing w:val="1"/>
        </w:rPr>
        <w:t xml:space="preserve"> </w:t>
      </w:r>
      <w:r>
        <w:t>than</w:t>
      </w:r>
      <w:r>
        <w:rPr>
          <w:spacing w:val="-11"/>
        </w:rPr>
        <w:t xml:space="preserve"> </w:t>
      </w:r>
      <w:r>
        <w:t>Three</w:t>
      </w:r>
      <w:r>
        <w:rPr>
          <w:spacing w:val="-10"/>
        </w:rPr>
        <w:t xml:space="preserve"> </w:t>
      </w:r>
      <w:r>
        <w:t>Authors</w:t>
      </w:r>
    </w:p>
    <w:p>
      <w:pPr>
        <w:pStyle w:val="10"/>
        <w:spacing w:before="10"/>
        <w:rPr>
          <w:b/>
          <w:sz w:val="30"/>
        </w:rPr>
      </w:pPr>
    </w:p>
    <w:p>
      <w:pPr>
        <w:pStyle w:val="10"/>
        <w:ind w:left="748"/>
        <w:rPr>
          <w:rFonts w:ascii="宋体" w:eastAsia="宋体"/>
        </w:rPr>
      </w:pPr>
      <w:r>
        <w:rPr>
          <w:rFonts w:hint="eastAsia" w:ascii="宋体" w:eastAsia="宋体"/>
          <w:spacing w:val="-4"/>
        </w:rPr>
        <w:t>张三等</w:t>
      </w:r>
      <w:r>
        <w:rPr>
          <w:rFonts w:hint="eastAsia" w:ascii="宋体" w:eastAsia="宋体"/>
        </w:rPr>
        <w:t>（</w:t>
      </w:r>
      <w:r>
        <w:rPr>
          <w:spacing w:val="-2"/>
        </w:rPr>
        <w:t>Zh</w:t>
      </w:r>
      <w:r>
        <w:rPr>
          <w:spacing w:val="-3"/>
        </w:rPr>
        <w:t>a</w:t>
      </w:r>
      <w:r>
        <w:rPr>
          <w:spacing w:val="1"/>
        </w:rPr>
        <w:t>n</w:t>
      </w:r>
      <w:r>
        <w:t>g</w:t>
      </w:r>
      <w:r>
        <w:rPr>
          <w:spacing w:val="-3"/>
        </w:rPr>
        <w:t xml:space="preserve"> </w:t>
      </w:r>
      <w:r>
        <w:rPr>
          <w:spacing w:val="-2"/>
        </w:rPr>
        <w:t>S</w:t>
      </w:r>
      <w:r>
        <w:rPr>
          <w:spacing w:val="-1"/>
        </w:rPr>
        <w:t xml:space="preserve">., </w:t>
      </w:r>
      <w:r>
        <w:rPr>
          <w:i/>
          <w:spacing w:val="1"/>
        </w:rPr>
        <w:t>e</w:t>
      </w:r>
      <w:r>
        <w:rPr>
          <w:i/>
        </w:rPr>
        <w:t>t</w:t>
      </w:r>
      <w:r>
        <w:rPr>
          <w:i/>
          <w:spacing w:val="-4"/>
        </w:rPr>
        <w:t xml:space="preserve"> </w:t>
      </w:r>
      <w:r>
        <w:rPr>
          <w:i/>
          <w:spacing w:val="1"/>
        </w:rPr>
        <w:t>al</w:t>
      </w:r>
      <w:r>
        <w:rPr>
          <w:spacing w:val="-5"/>
        </w:rPr>
        <w:t>.</w:t>
      </w:r>
      <w:r>
        <w:rPr>
          <w:rFonts w:hint="eastAsia" w:ascii="宋体" w:eastAsia="宋体"/>
          <w:spacing w:val="-104"/>
        </w:rPr>
        <w:t>）</w:t>
      </w:r>
      <w:r>
        <w:rPr>
          <w:rFonts w:hint="eastAsia" w:ascii="宋体" w:eastAsia="宋体"/>
          <w:spacing w:val="-18"/>
        </w:rPr>
        <w:t>，《语言杂谈》。香港：博益出版有限公司，</w:t>
      </w:r>
      <w:r>
        <w:rPr>
          <w:rFonts w:ascii="宋体" w:eastAsia="宋体"/>
          <w:spacing w:val="-2"/>
        </w:rPr>
        <w:t>19</w:t>
      </w:r>
      <w:r>
        <w:rPr>
          <w:rFonts w:ascii="宋体" w:eastAsia="宋体"/>
          <w:spacing w:val="1"/>
        </w:rPr>
        <w:t>7</w:t>
      </w:r>
      <w:r>
        <w:rPr>
          <w:rFonts w:ascii="宋体" w:eastAsia="宋体"/>
          <w:spacing w:val="-2"/>
        </w:rPr>
        <w:t>8</w:t>
      </w:r>
      <w:r>
        <w:rPr>
          <w:rFonts w:hint="eastAsia" w:ascii="宋体" w:eastAsia="宋体"/>
        </w:rPr>
        <w:t>。</w:t>
      </w:r>
    </w:p>
    <w:p>
      <w:pPr>
        <w:spacing w:before="53"/>
        <w:ind w:left="744"/>
      </w:pPr>
      <w:r>
        <w:t xml:space="preserve">Edens, W., </w:t>
      </w:r>
      <w:r>
        <w:rPr>
          <w:i/>
        </w:rPr>
        <w:t xml:space="preserve">et al. Teaching Shakespeare. </w:t>
      </w:r>
      <w:r>
        <w:t>Princeton: Princeton University Press, 1977.</w:t>
      </w:r>
    </w:p>
    <w:p>
      <w:pPr>
        <w:pStyle w:val="10"/>
        <w:spacing w:before="5"/>
        <w:rPr>
          <w:sz w:val="32"/>
        </w:rPr>
      </w:pPr>
    </w:p>
    <w:p>
      <w:pPr>
        <w:pStyle w:val="8"/>
        <w:keepNext w:val="0"/>
        <w:keepLines w:val="0"/>
        <w:numPr>
          <w:ilvl w:val="0"/>
          <w:numId w:val="7"/>
        </w:numPr>
        <w:tabs>
          <w:tab w:val="left" w:pos="592"/>
          <w:tab w:val="left" w:pos="593"/>
        </w:tabs>
        <w:autoSpaceDE w:val="0"/>
        <w:autoSpaceDN w:val="0"/>
        <w:spacing w:before="0" w:after="0" w:line="240" w:lineRule="auto"/>
        <w:ind w:left="592" w:hanging="373"/>
      </w:pPr>
      <w:r>
        <w:rPr>
          <w:rFonts w:hint="eastAsia" w:ascii="宋体" w:eastAsia="宋体"/>
          <w:spacing w:val="-1"/>
        </w:rPr>
        <w:t xml:space="preserve">书的主编 </w:t>
      </w:r>
      <w:r>
        <w:t>A</w:t>
      </w:r>
      <w:r>
        <w:rPr>
          <w:spacing w:val="-18"/>
        </w:rPr>
        <w:t xml:space="preserve"> </w:t>
      </w:r>
      <w:r>
        <w:t>Book</w:t>
      </w:r>
      <w:r>
        <w:rPr>
          <w:spacing w:val="-7"/>
        </w:rPr>
        <w:t xml:space="preserve"> </w:t>
      </w:r>
      <w:r>
        <w:t>with</w:t>
      </w:r>
      <w:r>
        <w:rPr>
          <w:spacing w:val="-3"/>
        </w:rPr>
        <w:t xml:space="preserve"> </w:t>
      </w:r>
      <w:r>
        <w:t>an</w:t>
      </w:r>
      <w:r>
        <w:rPr>
          <w:spacing w:val="-7"/>
        </w:rPr>
        <w:t xml:space="preserve"> </w:t>
      </w:r>
      <w:r>
        <w:t>Editor</w:t>
      </w:r>
    </w:p>
    <w:p>
      <w:pPr>
        <w:pStyle w:val="10"/>
        <w:spacing w:before="10"/>
        <w:rPr>
          <w:b/>
          <w:sz w:val="30"/>
        </w:rPr>
      </w:pPr>
    </w:p>
    <w:p>
      <w:pPr>
        <w:pStyle w:val="10"/>
        <w:ind w:left="644"/>
        <w:rPr>
          <w:rFonts w:ascii="宋体" w:eastAsia="宋体"/>
          <w:lang w:eastAsia="zh-CN"/>
        </w:rPr>
      </w:pPr>
      <w:r>
        <w:rPr>
          <w:rFonts w:hint="eastAsia" w:ascii="宋体" w:eastAsia="宋体"/>
          <w:spacing w:val="-16"/>
          <w:lang w:eastAsia="zh-CN"/>
        </w:rPr>
        <w:t>王东风主编</w:t>
      </w:r>
      <w:r>
        <w:rPr>
          <w:rFonts w:hint="eastAsia" w:ascii="宋体" w:eastAsia="宋体"/>
          <w:spacing w:val="-4"/>
          <w:lang w:eastAsia="zh-CN"/>
        </w:rPr>
        <w:t>（</w:t>
      </w:r>
      <w:r>
        <w:rPr>
          <w:spacing w:val="-17"/>
          <w:lang w:eastAsia="zh-CN"/>
        </w:rPr>
        <w:t>W</w:t>
      </w:r>
      <w:r>
        <w:rPr>
          <w:spacing w:val="-3"/>
          <w:lang w:eastAsia="zh-CN"/>
        </w:rPr>
        <w:t>a</w:t>
      </w:r>
      <w:r>
        <w:rPr>
          <w:spacing w:val="1"/>
          <w:lang w:eastAsia="zh-CN"/>
        </w:rPr>
        <w:t>n</w:t>
      </w:r>
      <w:r>
        <w:rPr>
          <w:lang w:eastAsia="zh-CN"/>
        </w:rPr>
        <w:t>g</w:t>
      </w:r>
      <w:r>
        <w:rPr>
          <w:spacing w:val="-3"/>
          <w:lang w:eastAsia="zh-CN"/>
        </w:rPr>
        <w:t xml:space="preserve"> </w:t>
      </w:r>
      <w:r>
        <w:rPr>
          <w:spacing w:val="-2"/>
          <w:lang w:eastAsia="zh-CN"/>
        </w:rPr>
        <w:t>D.</w:t>
      </w:r>
      <w:r>
        <w:rPr>
          <w:spacing w:val="-18"/>
          <w:lang w:eastAsia="zh-CN"/>
        </w:rPr>
        <w:t>F</w:t>
      </w:r>
      <w:r>
        <w:rPr>
          <w:lang w:eastAsia="zh-CN"/>
        </w:rPr>
        <w:t>.</w:t>
      </w:r>
      <w:r>
        <w:rPr>
          <w:spacing w:val="-2"/>
          <w:lang w:eastAsia="zh-CN"/>
        </w:rPr>
        <w:t xml:space="preserve"> </w:t>
      </w:r>
      <w:r>
        <w:rPr>
          <w:spacing w:val="-3"/>
          <w:lang w:eastAsia="zh-CN"/>
        </w:rPr>
        <w:t>e</w:t>
      </w:r>
      <w:r>
        <w:rPr>
          <w:spacing w:val="1"/>
          <w:lang w:eastAsia="zh-CN"/>
        </w:rPr>
        <w:t>d</w:t>
      </w:r>
      <w:r>
        <w:rPr>
          <w:spacing w:val="-4"/>
          <w:lang w:eastAsia="zh-CN"/>
        </w:rPr>
        <w:t>.</w:t>
      </w:r>
      <w:r>
        <w:rPr>
          <w:rFonts w:hint="eastAsia" w:ascii="宋体" w:eastAsia="宋体"/>
          <w:spacing w:val="-104"/>
          <w:lang w:eastAsia="zh-CN"/>
        </w:rPr>
        <w:t>）</w:t>
      </w:r>
      <w:r>
        <w:rPr>
          <w:rFonts w:hint="eastAsia" w:ascii="宋体" w:eastAsia="宋体"/>
          <w:spacing w:val="-26"/>
          <w:lang w:eastAsia="zh-CN"/>
        </w:rPr>
        <w:t>，《功能语言学与翻译研究》。广州：中山大学出版社，</w:t>
      </w:r>
      <w:r>
        <w:rPr>
          <w:rFonts w:ascii="宋体" w:eastAsia="宋体"/>
          <w:spacing w:val="-2"/>
          <w:lang w:eastAsia="zh-CN"/>
        </w:rPr>
        <w:t>2</w:t>
      </w:r>
      <w:r>
        <w:rPr>
          <w:rFonts w:ascii="宋体" w:eastAsia="宋体"/>
          <w:spacing w:val="1"/>
          <w:lang w:eastAsia="zh-CN"/>
        </w:rPr>
        <w:t>0</w:t>
      </w:r>
      <w:r>
        <w:rPr>
          <w:rFonts w:ascii="宋体" w:eastAsia="宋体"/>
          <w:spacing w:val="-2"/>
          <w:lang w:eastAsia="zh-CN"/>
        </w:rPr>
        <w:t>06</w:t>
      </w:r>
      <w:r>
        <w:rPr>
          <w:rFonts w:hint="eastAsia" w:ascii="宋体" w:eastAsia="宋体"/>
          <w:lang w:eastAsia="zh-CN"/>
        </w:rPr>
        <w:t>。</w:t>
      </w:r>
    </w:p>
    <w:p>
      <w:pPr>
        <w:spacing w:before="53" w:line="309" w:lineRule="auto"/>
        <w:ind w:left="1061" w:hanging="421"/>
      </w:pPr>
      <w:r>
        <w:t xml:space="preserve">Hall, D. ed. </w:t>
      </w:r>
      <w:r>
        <w:rPr>
          <w:i/>
        </w:rPr>
        <w:t>The Oxford Book of American Literary Anecdotes</w:t>
      </w:r>
      <w:r>
        <w:t>. New York: Oxford University Press, 1981.</w:t>
      </w:r>
    </w:p>
    <w:p>
      <w:pPr>
        <w:pStyle w:val="10"/>
        <w:spacing w:before="4"/>
        <w:rPr>
          <w:sz w:val="26"/>
        </w:rPr>
      </w:pPr>
    </w:p>
    <w:p>
      <w:pPr>
        <w:pStyle w:val="8"/>
        <w:keepNext w:val="0"/>
        <w:keepLines w:val="0"/>
        <w:numPr>
          <w:ilvl w:val="0"/>
          <w:numId w:val="7"/>
        </w:numPr>
        <w:tabs>
          <w:tab w:val="left" w:pos="640"/>
          <w:tab w:val="left" w:pos="641"/>
        </w:tabs>
        <w:autoSpaceDE w:val="0"/>
        <w:autoSpaceDN w:val="0"/>
        <w:spacing w:before="0" w:after="0" w:line="240" w:lineRule="auto"/>
        <w:ind w:hanging="421"/>
      </w:pPr>
      <w:r>
        <w:rPr>
          <w:rFonts w:hint="eastAsia" w:ascii="宋体" w:eastAsia="宋体"/>
          <w:spacing w:val="-1"/>
        </w:rPr>
        <w:t xml:space="preserve">机构作者 </w:t>
      </w:r>
      <w:r>
        <w:t>A</w:t>
      </w:r>
      <w:r>
        <w:rPr>
          <w:spacing w:val="-18"/>
        </w:rPr>
        <w:t xml:space="preserve"> </w:t>
      </w:r>
      <w:r>
        <w:t>Book</w:t>
      </w:r>
      <w:r>
        <w:rPr>
          <w:spacing w:val="-7"/>
        </w:rPr>
        <w:t xml:space="preserve"> </w:t>
      </w:r>
      <w:r>
        <w:t>by</w:t>
      </w:r>
      <w:r>
        <w:rPr>
          <w:spacing w:val="1"/>
        </w:rPr>
        <w:t xml:space="preserve"> </w:t>
      </w:r>
      <w:r>
        <w:t>a</w:t>
      </w:r>
      <w:r>
        <w:rPr>
          <w:spacing w:val="1"/>
        </w:rPr>
        <w:t xml:space="preserve"> </w:t>
      </w:r>
      <w:r>
        <w:t>Corporate</w:t>
      </w:r>
      <w:r>
        <w:rPr>
          <w:spacing w:val="-11"/>
        </w:rPr>
        <w:t xml:space="preserve"> </w:t>
      </w:r>
      <w:r>
        <w:t>Author</w:t>
      </w:r>
    </w:p>
    <w:p>
      <w:pPr>
        <w:pStyle w:val="10"/>
        <w:spacing w:before="11"/>
        <w:rPr>
          <w:b/>
          <w:sz w:val="30"/>
        </w:rPr>
      </w:pPr>
    </w:p>
    <w:p>
      <w:pPr>
        <w:pStyle w:val="10"/>
        <w:ind w:left="644"/>
        <w:rPr>
          <w:rFonts w:ascii="宋体" w:eastAsia="宋体"/>
        </w:rPr>
      </w:pPr>
      <w:r>
        <w:rPr>
          <w:rFonts w:hint="eastAsia" w:ascii="宋体" w:eastAsia="宋体"/>
          <w:spacing w:val="-7"/>
        </w:rPr>
        <w:t>高等学校外语学刊研究会</w:t>
      </w:r>
      <w:r>
        <w:rPr>
          <w:rFonts w:hint="eastAsia" w:ascii="宋体" w:eastAsia="宋体"/>
        </w:rPr>
        <w:t>（</w:t>
      </w:r>
      <w:r>
        <w:rPr>
          <w:spacing w:val="-6"/>
        </w:rPr>
        <w:t>G</w:t>
      </w:r>
      <w:r>
        <w:rPr>
          <w:spacing w:val="1"/>
        </w:rPr>
        <w:t>a</w:t>
      </w:r>
      <w:r>
        <w:rPr>
          <w:spacing w:val="-2"/>
        </w:rPr>
        <w:t>od</w:t>
      </w:r>
      <w:r>
        <w:rPr>
          <w:spacing w:val="-3"/>
        </w:rPr>
        <w:t>e</w:t>
      </w:r>
      <w:r>
        <w:rPr>
          <w:spacing w:val="1"/>
        </w:rPr>
        <w:t>n</w:t>
      </w:r>
      <w:r>
        <w:t>g</w:t>
      </w:r>
      <w:r>
        <w:rPr>
          <w:spacing w:val="-3"/>
        </w:rPr>
        <w:t xml:space="preserve"> </w:t>
      </w:r>
      <w:r>
        <w:rPr>
          <w:spacing w:val="-2"/>
        </w:rPr>
        <w:t>xu</w:t>
      </w:r>
      <w:r>
        <w:rPr>
          <w:spacing w:val="-3"/>
        </w:rPr>
        <w:t>e</w:t>
      </w:r>
      <w:r>
        <w:rPr>
          <w:spacing w:val="1"/>
        </w:rPr>
        <w:t>x</w:t>
      </w:r>
      <w:r>
        <w:rPr>
          <w:spacing w:val="-3"/>
        </w:rPr>
        <w:t>ia</w:t>
      </w:r>
      <w:r>
        <w:t>o</w:t>
      </w:r>
      <w:r>
        <w:rPr>
          <w:spacing w:val="1"/>
        </w:rPr>
        <w:t xml:space="preserve"> </w:t>
      </w:r>
      <w:r>
        <w:rPr>
          <w:spacing w:val="-2"/>
        </w:rPr>
        <w:t>w</w:t>
      </w:r>
      <w:r>
        <w:rPr>
          <w:spacing w:val="-3"/>
        </w:rPr>
        <w:t>a</w:t>
      </w:r>
      <w:r>
        <w:t>i</w:t>
      </w:r>
      <w:r>
        <w:rPr>
          <w:spacing w:val="-6"/>
        </w:rPr>
        <w:t>y</w:t>
      </w:r>
      <w:r>
        <w:t>u</w:t>
      </w:r>
      <w:r>
        <w:rPr>
          <w:spacing w:val="1"/>
        </w:rPr>
        <w:t xml:space="preserve"> </w:t>
      </w:r>
      <w:r>
        <w:rPr>
          <w:spacing w:val="-2"/>
        </w:rPr>
        <w:t>x</w:t>
      </w:r>
      <w:r>
        <w:rPr>
          <w:spacing w:val="1"/>
        </w:rPr>
        <w:t>ue</w:t>
      </w:r>
      <w:r>
        <w:rPr>
          <w:spacing w:val="-6"/>
        </w:rPr>
        <w:t>k</w:t>
      </w:r>
      <w:r>
        <w:rPr>
          <w:spacing w:val="1"/>
        </w:rPr>
        <w:t>a</w:t>
      </w:r>
      <w:r>
        <w:t>n</w:t>
      </w:r>
      <w:r>
        <w:rPr>
          <w:spacing w:val="1"/>
        </w:rPr>
        <w:t xml:space="preserve"> </w:t>
      </w:r>
      <w:r>
        <w:rPr>
          <w:spacing w:val="-3"/>
        </w:rPr>
        <w:t>ya</w:t>
      </w:r>
      <w:r>
        <w:rPr>
          <w:spacing w:val="1"/>
        </w:rPr>
        <w:t>n</w:t>
      </w:r>
      <w:r>
        <w:t>j</w:t>
      </w:r>
      <w:r>
        <w:rPr>
          <w:spacing w:val="-3"/>
        </w:rPr>
        <w:t>i</w:t>
      </w:r>
      <w:r>
        <w:rPr>
          <w:spacing w:val="-2"/>
        </w:rPr>
        <w:t>uh</w:t>
      </w:r>
      <w:r>
        <w:rPr>
          <w:spacing w:val="1"/>
        </w:rPr>
        <w:t>u</w:t>
      </w:r>
      <w:r>
        <w:rPr>
          <w:spacing w:val="-3"/>
        </w:rPr>
        <w:t>i</w:t>
      </w:r>
      <w:r>
        <w:rPr>
          <w:rFonts w:hint="eastAsia" w:ascii="宋体" w:eastAsia="宋体"/>
          <w:spacing w:val="-108"/>
        </w:rPr>
        <w:t>）</w:t>
      </w:r>
      <w:r>
        <w:rPr>
          <w:rFonts w:hint="eastAsia" w:ascii="宋体" w:eastAsia="宋体"/>
          <w:spacing w:val="-19"/>
        </w:rPr>
        <w:t>，《外国语言研究论</w:t>
      </w:r>
    </w:p>
    <w:p>
      <w:pPr>
        <w:rPr>
          <w:rFonts w:ascii="宋体" w:eastAsia="宋体"/>
        </w:rPr>
        <w:sectPr>
          <w:pgSz w:w="11910" w:h="16840"/>
          <w:pgMar w:top="1380" w:right="1380" w:bottom="1180" w:left="1580" w:header="0" w:footer="913" w:gutter="0"/>
          <w:cols w:space="720" w:num="1"/>
        </w:sectPr>
      </w:pPr>
    </w:p>
    <w:p>
      <w:pPr>
        <w:pStyle w:val="10"/>
        <w:spacing w:before="46"/>
        <w:ind w:left="1061"/>
        <w:rPr>
          <w:rFonts w:ascii="宋体" w:eastAsia="宋体"/>
        </w:rPr>
      </w:pPr>
      <w:r>
        <w:rPr>
          <w:rFonts w:hint="eastAsia" w:ascii="宋体" w:eastAsia="宋体"/>
          <w:spacing w:val="-29"/>
        </w:rPr>
        <w:t>文索引》</w:t>
      </w:r>
      <w:r>
        <w:rPr>
          <w:rFonts w:hint="eastAsia" w:ascii="宋体" w:eastAsia="宋体"/>
          <w:spacing w:val="-1"/>
        </w:rPr>
        <w:t>（</w:t>
      </w:r>
      <w:r>
        <w:rPr>
          <w:rFonts w:ascii="宋体" w:eastAsia="宋体"/>
          <w:spacing w:val="-2"/>
        </w:rPr>
        <w:t>199</w:t>
      </w:r>
      <w:r>
        <w:rPr>
          <w:rFonts w:ascii="宋体" w:eastAsia="宋体"/>
          <w:spacing w:val="2"/>
        </w:rPr>
        <w:t>0</w:t>
      </w:r>
      <w:r>
        <w:rPr>
          <w:rFonts w:ascii="宋体" w:eastAsia="宋体"/>
          <w:spacing w:val="-2"/>
        </w:rPr>
        <w:t>-19</w:t>
      </w:r>
      <w:r>
        <w:rPr>
          <w:rFonts w:ascii="宋体" w:eastAsia="宋体"/>
          <w:spacing w:val="1"/>
        </w:rPr>
        <w:t>9</w:t>
      </w:r>
      <w:r>
        <w:rPr>
          <w:rFonts w:ascii="宋体" w:eastAsia="宋体"/>
          <w:spacing w:val="-2"/>
        </w:rPr>
        <w:t>4</w:t>
      </w:r>
      <w:r>
        <w:rPr>
          <w:rFonts w:hint="eastAsia" w:ascii="宋体" w:eastAsia="宋体"/>
          <w:spacing w:val="-108"/>
        </w:rPr>
        <w:t>）</w:t>
      </w:r>
      <w:r>
        <w:rPr>
          <w:rFonts w:hint="eastAsia" w:ascii="宋体" w:eastAsia="宋体"/>
          <w:spacing w:val="-5"/>
        </w:rPr>
        <w:t>。上海：上海外语教育出版社，</w:t>
      </w:r>
      <w:r>
        <w:rPr>
          <w:rFonts w:ascii="宋体" w:eastAsia="宋体"/>
          <w:spacing w:val="-2"/>
        </w:rPr>
        <w:t>19</w:t>
      </w:r>
      <w:r>
        <w:rPr>
          <w:rFonts w:ascii="宋体" w:eastAsia="宋体"/>
          <w:spacing w:val="1"/>
        </w:rPr>
        <w:t>9</w:t>
      </w:r>
      <w:r>
        <w:rPr>
          <w:rFonts w:ascii="宋体" w:eastAsia="宋体"/>
          <w:spacing w:val="-2"/>
        </w:rPr>
        <w:t>6</w:t>
      </w:r>
      <w:r>
        <w:rPr>
          <w:rFonts w:hint="eastAsia" w:ascii="宋体" w:eastAsia="宋体"/>
        </w:rPr>
        <w:t>。</w:t>
      </w:r>
    </w:p>
    <w:p>
      <w:pPr>
        <w:spacing w:before="53"/>
        <w:ind w:left="640"/>
      </w:pPr>
      <w:r>
        <w:t xml:space="preserve">American Library Association. </w:t>
      </w:r>
      <w:r>
        <w:rPr>
          <w:i/>
        </w:rPr>
        <w:t xml:space="preserve">Intellectual Freedom Manual. </w:t>
      </w:r>
      <w:r>
        <w:t>2</w:t>
      </w:r>
      <w:r>
        <w:rPr>
          <w:vertAlign w:val="superscript"/>
        </w:rPr>
        <w:t>nd</w:t>
      </w:r>
      <w:r>
        <w:t xml:space="preserve"> ed. Chicago: ALA, 1983.</w:t>
      </w:r>
    </w:p>
    <w:p>
      <w:pPr>
        <w:pStyle w:val="10"/>
        <w:spacing w:before="4"/>
        <w:rPr>
          <w:sz w:val="32"/>
        </w:rPr>
      </w:pPr>
    </w:p>
    <w:p>
      <w:pPr>
        <w:pStyle w:val="8"/>
        <w:keepNext w:val="0"/>
        <w:keepLines w:val="0"/>
        <w:numPr>
          <w:ilvl w:val="0"/>
          <w:numId w:val="7"/>
        </w:numPr>
        <w:tabs>
          <w:tab w:val="left" w:pos="640"/>
          <w:tab w:val="left" w:pos="641"/>
        </w:tabs>
        <w:autoSpaceDE w:val="0"/>
        <w:autoSpaceDN w:val="0"/>
        <w:spacing w:before="1" w:after="0" w:line="240" w:lineRule="auto"/>
        <w:ind w:hanging="421"/>
      </w:pPr>
      <w:r>
        <w:rPr>
          <w:rFonts w:hint="eastAsia" w:ascii="宋体" w:eastAsia="宋体"/>
          <w:spacing w:val="-2"/>
        </w:rPr>
        <w:t xml:space="preserve">无作者署名的书 </w:t>
      </w:r>
      <w:r>
        <w:t>An</w:t>
      </w:r>
      <w:r>
        <w:rPr>
          <w:spacing w:val="-19"/>
        </w:rPr>
        <w:t xml:space="preserve"> </w:t>
      </w:r>
      <w:r>
        <w:t>Anonymous Book</w:t>
      </w:r>
    </w:p>
    <w:p>
      <w:pPr>
        <w:pStyle w:val="10"/>
        <w:spacing w:before="10"/>
        <w:rPr>
          <w:b/>
          <w:sz w:val="30"/>
        </w:rPr>
      </w:pPr>
    </w:p>
    <w:p>
      <w:pPr>
        <w:spacing w:line="288" w:lineRule="auto"/>
        <w:ind w:left="640" w:right="1427" w:hanging="104"/>
      </w:pPr>
      <w:r>
        <w:rPr>
          <w:rFonts w:hint="eastAsia" w:ascii="宋体" w:eastAsia="宋体"/>
          <w:spacing w:val="-17"/>
        </w:rPr>
        <w:t>《现代汉语词典》</w:t>
      </w:r>
      <w:r>
        <w:rPr>
          <w:rFonts w:hint="eastAsia" w:ascii="宋体" w:eastAsia="宋体"/>
        </w:rPr>
        <w:t>（</w:t>
      </w:r>
      <w:r>
        <w:rPr>
          <w:i/>
          <w:spacing w:val="-5"/>
        </w:rPr>
        <w:t>M</w:t>
      </w:r>
      <w:r>
        <w:rPr>
          <w:i/>
          <w:spacing w:val="-2"/>
        </w:rPr>
        <w:t>o</w:t>
      </w:r>
      <w:r>
        <w:rPr>
          <w:i/>
          <w:spacing w:val="1"/>
        </w:rPr>
        <w:t>d</w:t>
      </w:r>
      <w:r>
        <w:rPr>
          <w:i/>
          <w:spacing w:val="-3"/>
        </w:rPr>
        <w:t>er</w:t>
      </w:r>
      <w:r>
        <w:rPr>
          <w:i/>
        </w:rPr>
        <w:t xml:space="preserve">n </w:t>
      </w:r>
      <w:r>
        <w:rPr>
          <w:i/>
          <w:spacing w:val="-2"/>
        </w:rPr>
        <w:t>Ch</w:t>
      </w:r>
      <w:r>
        <w:rPr>
          <w:i/>
          <w:spacing w:val="-3"/>
        </w:rPr>
        <w:t>i</w:t>
      </w:r>
      <w:r>
        <w:rPr>
          <w:i/>
          <w:spacing w:val="1"/>
        </w:rPr>
        <w:t>n</w:t>
      </w:r>
      <w:r>
        <w:rPr>
          <w:i/>
          <w:spacing w:val="-3"/>
        </w:rPr>
        <w:t>es</w:t>
      </w:r>
      <w:r>
        <w:rPr>
          <w:i/>
        </w:rPr>
        <w:t xml:space="preserve">e </w:t>
      </w:r>
      <w:r>
        <w:rPr>
          <w:i/>
          <w:spacing w:val="-2"/>
        </w:rPr>
        <w:t>D</w:t>
      </w:r>
      <w:r>
        <w:rPr>
          <w:i/>
          <w:spacing w:val="-3"/>
        </w:rPr>
        <w:t>i</w:t>
      </w:r>
      <w:r>
        <w:rPr>
          <w:i/>
          <w:spacing w:val="1"/>
        </w:rPr>
        <w:t>c</w:t>
      </w:r>
      <w:r>
        <w:rPr>
          <w:i/>
        </w:rPr>
        <w:t>t</w:t>
      </w:r>
      <w:r>
        <w:rPr>
          <w:i/>
          <w:spacing w:val="-3"/>
        </w:rPr>
        <w:t>i</w:t>
      </w:r>
      <w:r>
        <w:rPr>
          <w:i/>
          <w:spacing w:val="-2"/>
        </w:rPr>
        <w:t>o</w:t>
      </w:r>
      <w:r>
        <w:rPr>
          <w:i/>
          <w:spacing w:val="1"/>
        </w:rPr>
        <w:t>n</w:t>
      </w:r>
      <w:r>
        <w:rPr>
          <w:i/>
          <w:spacing w:val="-2"/>
        </w:rPr>
        <w:t>a</w:t>
      </w:r>
      <w:r>
        <w:rPr>
          <w:i/>
          <w:spacing w:val="-3"/>
        </w:rPr>
        <w:t>r</w:t>
      </w:r>
      <w:r>
        <w:rPr>
          <w:i/>
          <w:spacing w:val="1"/>
        </w:rPr>
        <w:t>y</w:t>
      </w:r>
      <w:r>
        <w:rPr>
          <w:rFonts w:hint="eastAsia" w:ascii="宋体" w:eastAsia="宋体"/>
          <w:spacing w:val="-104"/>
        </w:rPr>
        <w:t>）</w:t>
      </w:r>
      <w:r>
        <w:rPr>
          <w:rFonts w:hint="eastAsia" w:ascii="宋体" w:eastAsia="宋体"/>
          <w:spacing w:val="-5"/>
        </w:rPr>
        <w:t>。北京：商务印书馆，</w:t>
      </w:r>
      <w:r>
        <w:rPr>
          <w:rFonts w:ascii="宋体" w:eastAsia="宋体"/>
          <w:spacing w:val="-2"/>
        </w:rPr>
        <w:t>199</w:t>
      </w:r>
      <w:r>
        <w:rPr>
          <w:rFonts w:ascii="宋体" w:eastAsia="宋体"/>
          <w:spacing w:val="2"/>
        </w:rPr>
        <w:t>2</w:t>
      </w:r>
      <w:r>
        <w:rPr>
          <w:rFonts w:hint="eastAsia" w:ascii="宋体" w:eastAsia="宋体"/>
        </w:rPr>
        <w:t xml:space="preserve">。 </w:t>
      </w:r>
      <w:r>
        <w:rPr>
          <w:i/>
        </w:rPr>
        <w:t xml:space="preserve">Encyclopedia of </w:t>
      </w:r>
      <w:r>
        <w:rPr>
          <w:i/>
          <w:spacing w:val="-3"/>
        </w:rPr>
        <w:t xml:space="preserve">Photography. </w:t>
      </w:r>
      <w:r>
        <w:t xml:space="preserve">New </w:t>
      </w:r>
      <w:r>
        <w:rPr>
          <w:spacing w:val="-6"/>
        </w:rPr>
        <w:t xml:space="preserve">York: </w:t>
      </w:r>
      <w:r>
        <w:t>Crown</w:t>
      </w:r>
      <w:r>
        <w:rPr>
          <w:spacing w:val="-3"/>
        </w:rPr>
        <w:t xml:space="preserve">, </w:t>
      </w:r>
      <w:r>
        <w:t>1984.</w:t>
      </w:r>
    </w:p>
    <w:p>
      <w:pPr>
        <w:pStyle w:val="10"/>
        <w:spacing w:before="1"/>
        <w:rPr>
          <w:sz w:val="28"/>
        </w:rPr>
      </w:pPr>
    </w:p>
    <w:p>
      <w:pPr>
        <w:pStyle w:val="8"/>
        <w:keepNext w:val="0"/>
        <w:keepLines w:val="0"/>
        <w:numPr>
          <w:ilvl w:val="0"/>
          <w:numId w:val="7"/>
        </w:numPr>
        <w:tabs>
          <w:tab w:val="left" w:pos="640"/>
          <w:tab w:val="left" w:pos="641"/>
          <w:tab w:val="left" w:pos="1900"/>
        </w:tabs>
        <w:autoSpaceDE w:val="0"/>
        <w:autoSpaceDN w:val="0"/>
        <w:spacing w:before="1" w:after="0" w:line="240" w:lineRule="auto"/>
        <w:ind w:hanging="421"/>
      </w:pPr>
      <w:r>
        <w:rPr>
          <w:rFonts w:hint="eastAsia" w:ascii="宋体" w:eastAsia="宋体"/>
        </w:rPr>
        <w:t>一书多册</w:t>
      </w:r>
      <w:r>
        <w:rPr>
          <w:rFonts w:ascii="宋体" w:eastAsia="宋体"/>
        </w:rPr>
        <w:tab/>
      </w:r>
      <w:r>
        <w:t>A Multi-volume</w:t>
      </w:r>
      <w:r>
        <w:rPr>
          <w:spacing w:val="-14"/>
        </w:rPr>
        <w:t xml:space="preserve"> </w:t>
      </w:r>
      <w:r>
        <w:t>Book</w:t>
      </w:r>
    </w:p>
    <w:p>
      <w:pPr>
        <w:pStyle w:val="10"/>
        <w:spacing w:before="9"/>
        <w:rPr>
          <w:b/>
          <w:sz w:val="30"/>
        </w:rPr>
      </w:pPr>
    </w:p>
    <w:p>
      <w:pPr>
        <w:pStyle w:val="10"/>
        <w:ind w:left="644"/>
        <w:rPr>
          <w:rFonts w:ascii="宋体" w:eastAsia="宋体"/>
        </w:rPr>
      </w:pPr>
      <w:r>
        <w:rPr>
          <w:rFonts w:hint="eastAsia" w:ascii="宋体" w:eastAsia="宋体"/>
          <w:spacing w:val="-4"/>
          <w:lang w:eastAsia="zh-CN"/>
        </w:rPr>
        <w:t>张道真</w:t>
      </w:r>
      <w:r>
        <w:rPr>
          <w:rFonts w:hint="eastAsia" w:ascii="宋体" w:eastAsia="宋体"/>
          <w:lang w:eastAsia="zh-CN"/>
        </w:rPr>
        <w:t>（</w:t>
      </w:r>
      <w:r>
        <w:rPr>
          <w:spacing w:val="-6"/>
          <w:lang w:eastAsia="zh-CN"/>
        </w:rPr>
        <w:t>Z</w:t>
      </w:r>
      <w:r>
        <w:rPr>
          <w:spacing w:val="1"/>
          <w:lang w:eastAsia="zh-CN"/>
        </w:rPr>
        <w:t>h</w:t>
      </w:r>
      <w:r>
        <w:rPr>
          <w:spacing w:val="-3"/>
          <w:lang w:eastAsia="zh-CN"/>
        </w:rPr>
        <w:t>a</w:t>
      </w:r>
      <w:r>
        <w:rPr>
          <w:spacing w:val="1"/>
          <w:lang w:eastAsia="zh-CN"/>
        </w:rPr>
        <w:t>n</w:t>
      </w:r>
      <w:r>
        <w:rPr>
          <w:lang w:eastAsia="zh-CN"/>
        </w:rPr>
        <w:t>g</w:t>
      </w:r>
      <w:r>
        <w:rPr>
          <w:spacing w:val="-3"/>
          <w:lang w:eastAsia="zh-CN"/>
        </w:rPr>
        <w:t xml:space="preserve"> </w:t>
      </w:r>
      <w:r>
        <w:rPr>
          <w:spacing w:val="-2"/>
          <w:lang w:eastAsia="zh-CN"/>
        </w:rPr>
        <w:t>D.Z</w:t>
      </w:r>
      <w:r>
        <w:rPr>
          <w:lang w:eastAsia="zh-CN"/>
        </w:rPr>
        <w:t>.</w:t>
      </w:r>
      <w:r>
        <w:rPr>
          <w:rFonts w:hint="eastAsia" w:ascii="宋体" w:eastAsia="宋体"/>
          <w:spacing w:val="-108"/>
          <w:lang w:eastAsia="zh-CN"/>
        </w:rPr>
        <w:t>），</w:t>
      </w:r>
      <w:r>
        <w:rPr>
          <w:rFonts w:hint="eastAsia" w:ascii="宋体" w:eastAsia="宋体"/>
          <w:spacing w:val="-15"/>
          <w:lang w:eastAsia="zh-CN"/>
        </w:rPr>
        <w:t>《现代英语用法词典》</w:t>
      </w:r>
      <w:r>
        <w:rPr>
          <w:rFonts w:hint="eastAsia" w:ascii="宋体" w:eastAsia="宋体"/>
          <w:spacing w:val="-4"/>
          <w:lang w:eastAsia="zh-CN"/>
        </w:rPr>
        <w:t>（</w:t>
      </w:r>
      <w:r>
        <w:rPr>
          <w:rFonts w:ascii="宋体" w:eastAsia="宋体"/>
          <w:lang w:eastAsia="zh-CN"/>
        </w:rPr>
        <w:t>5</w:t>
      </w:r>
      <w:r>
        <w:rPr>
          <w:rFonts w:ascii="宋体" w:eastAsia="宋体"/>
          <w:spacing w:val="-51"/>
          <w:lang w:eastAsia="zh-CN"/>
        </w:rPr>
        <w:t xml:space="preserve"> </w:t>
      </w:r>
      <w:r>
        <w:rPr>
          <w:rFonts w:hint="eastAsia" w:ascii="宋体" w:eastAsia="宋体"/>
          <w:spacing w:val="-5"/>
          <w:lang w:eastAsia="zh-CN"/>
        </w:rPr>
        <w:t>册</w:t>
      </w:r>
      <w:r>
        <w:rPr>
          <w:rFonts w:hint="eastAsia" w:ascii="宋体" w:eastAsia="宋体"/>
          <w:spacing w:val="-108"/>
          <w:lang w:eastAsia="zh-CN"/>
        </w:rPr>
        <w:t>）</w:t>
      </w:r>
      <w:r>
        <w:rPr>
          <w:rFonts w:hint="eastAsia" w:ascii="宋体" w:eastAsia="宋体"/>
          <w:spacing w:val="-5"/>
          <w:lang w:eastAsia="zh-CN"/>
        </w:rPr>
        <w:t>。</w:t>
      </w:r>
      <w:r>
        <w:rPr>
          <w:rFonts w:hint="eastAsia" w:ascii="宋体" w:eastAsia="宋体"/>
          <w:spacing w:val="-5"/>
        </w:rPr>
        <w:t>上海译文出版社，</w:t>
      </w:r>
      <w:r>
        <w:rPr>
          <w:rFonts w:ascii="宋体" w:eastAsia="宋体"/>
          <w:spacing w:val="-2"/>
        </w:rPr>
        <w:t>198</w:t>
      </w:r>
      <w:r>
        <w:rPr>
          <w:rFonts w:ascii="宋体" w:eastAsia="宋体"/>
          <w:spacing w:val="2"/>
        </w:rPr>
        <w:t>3</w:t>
      </w:r>
      <w:r>
        <w:rPr>
          <w:rFonts w:hint="eastAsia" w:ascii="宋体" w:eastAsia="宋体"/>
        </w:rPr>
        <w:t>。</w:t>
      </w:r>
    </w:p>
    <w:p>
      <w:pPr>
        <w:spacing w:before="53"/>
        <w:ind w:left="640"/>
      </w:pPr>
      <w:r>
        <w:t xml:space="preserve">Blotner, J. </w:t>
      </w:r>
      <w:r>
        <w:rPr>
          <w:i/>
        </w:rPr>
        <w:t xml:space="preserve">Faulkner: A Biography </w:t>
      </w:r>
      <w:r>
        <w:t>(2 vols.). New York: Random, 1974.</w:t>
      </w:r>
    </w:p>
    <w:p>
      <w:pPr>
        <w:pStyle w:val="10"/>
        <w:spacing w:before="5"/>
        <w:rPr>
          <w:sz w:val="32"/>
        </w:rPr>
      </w:pPr>
    </w:p>
    <w:p>
      <w:pPr>
        <w:pStyle w:val="8"/>
        <w:keepNext w:val="0"/>
        <w:keepLines w:val="0"/>
        <w:numPr>
          <w:ilvl w:val="0"/>
          <w:numId w:val="7"/>
        </w:numPr>
        <w:tabs>
          <w:tab w:val="left" w:pos="641"/>
        </w:tabs>
        <w:autoSpaceDE w:val="0"/>
        <w:autoSpaceDN w:val="0"/>
        <w:spacing w:before="1" w:after="0" w:line="240" w:lineRule="auto"/>
        <w:ind w:hanging="421"/>
      </w:pPr>
      <w:r>
        <w:rPr>
          <w:rFonts w:hint="eastAsia" w:ascii="宋体" w:eastAsia="宋体"/>
          <w:spacing w:val="-1"/>
        </w:rPr>
        <w:t xml:space="preserve">翻译著作 </w:t>
      </w:r>
      <w:r>
        <w:t>A</w:t>
      </w:r>
      <w:r>
        <w:rPr>
          <w:spacing w:val="-18"/>
        </w:rPr>
        <w:t xml:space="preserve"> </w:t>
      </w:r>
      <w:r>
        <w:rPr>
          <w:spacing w:val="-3"/>
        </w:rPr>
        <w:t>Translation</w:t>
      </w:r>
    </w:p>
    <w:p>
      <w:pPr>
        <w:pStyle w:val="10"/>
        <w:spacing w:before="9"/>
        <w:rPr>
          <w:b/>
          <w:sz w:val="30"/>
        </w:rPr>
      </w:pPr>
    </w:p>
    <w:p>
      <w:pPr>
        <w:pStyle w:val="10"/>
        <w:spacing w:line="288" w:lineRule="auto"/>
        <w:ind w:left="640" w:right="735" w:firstLine="4"/>
      </w:pPr>
      <w:r>
        <w:rPr>
          <w:rFonts w:hint="eastAsia" w:ascii="宋体" w:eastAsia="宋体"/>
          <w:spacing w:val="-4"/>
          <w:lang w:eastAsia="zh-CN"/>
        </w:rPr>
        <w:t>赵元任</w:t>
      </w:r>
      <w:r>
        <w:rPr>
          <w:rFonts w:hint="eastAsia" w:ascii="宋体" w:eastAsia="宋体"/>
          <w:lang w:eastAsia="zh-CN"/>
        </w:rPr>
        <w:t>（</w:t>
      </w:r>
      <w:r>
        <w:rPr>
          <w:spacing w:val="-6"/>
          <w:lang w:eastAsia="zh-CN"/>
        </w:rPr>
        <w:t>Z</w:t>
      </w:r>
      <w:r>
        <w:rPr>
          <w:spacing w:val="1"/>
          <w:lang w:eastAsia="zh-CN"/>
        </w:rPr>
        <w:t>h</w:t>
      </w:r>
      <w:r>
        <w:rPr>
          <w:spacing w:val="-3"/>
          <w:lang w:eastAsia="zh-CN"/>
        </w:rPr>
        <w:t>a</w:t>
      </w:r>
      <w:r>
        <w:rPr>
          <w:lang w:eastAsia="zh-CN"/>
        </w:rPr>
        <w:t xml:space="preserve">o </w:t>
      </w:r>
      <w:r>
        <w:rPr>
          <w:spacing w:val="-30"/>
          <w:lang w:eastAsia="zh-CN"/>
        </w:rPr>
        <w:t>Y</w:t>
      </w:r>
      <w:r>
        <w:rPr>
          <w:spacing w:val="-2"/>
          <w:lang w:eastAsia="zh-CN"/>
        </w:rPr>
        <w:t>.R</w:t>
      </w:r>
      <w:r>
        <w:rPr>
          <w:spacing w:val="-1"/>
          <w:lang w:eastAsia="zh-CN"/>
        </w:rPr>
        <w:t>.</w:t>
      </w:r>
      <w:r>
        <w:rPr>
          <w:rFonts w:hint="eastAsia" w:ascii="宋体" w:eastAsia="宋体"/>
          <w:spacing w:val="-108"/>
          <w:lang w:eastAsia="zh-CN"/>
        </w:rPr>
        <w:t>），</w:t>
      </w:r>
      <w:r>
        <w:rPr>
          <w:rFonts w:hint="eastAsia" w:ascii="宋体" w:eastAsia="宋体"/>
          <w:spacing w:val="-17"/>
          <w:lang w:eastAsia="zh-CN"/>
        </w:rPr>
        <w:t>《中国话的文法》</w:t>
      </w:r>
      <w:r>
        <w:rPr>
          <w:rFonts w:hint="eastAsia" w:ascii="宋体" w:eastAsia="宋体"/>
          <w:lang w:eastAsia="zh-CN"/>
        </w:rPr>
        <w:t>（</w:t>
      </w:r>
      <w:r>
        <w:rPr>
          <w:rFonts w:hint="eastAsia" w:ascii="宋体" w:eastAsia="宋体"/>
          <w:spacing w:val="-3"/>
          <w:lang w:eastAsia="zh-CN"/>
        </w:rPr>
        <w:t>丁邦新译</w:t>
      </w:r>
      <w:r>
        <w:rPr>
          <w:rFonts w:hint="eastAsia" w:ascii="宋体" w:eastAsia="宋体"/>
          <w:spacing w:val="-108"/>
          <w:lang w:eastAsia="zh-CN"/>
        </w:rPr>
        <w:t>）</w:t>
      </w:r>
      <w:r>
        <w:rPr>
          <w:rFonts w:hint="eastAsia" w:ascii="宋体" w:eastAsia="宋体"/>
          <w:spacing w:val="-5"/>
          <w:lang w:eastAsia="zh-CN"/>
        </w:rPr>
        <w:t>。香港中文大学出版社，</w:t>
      </w:r>
      <w:r>
        <w:rPr>
          <w:rFonts w:ascii="宋体" w:eastAsia="宋体"/>
          <w:spacing w:val="-2"/>
          <w:lang w:eastAsia="zh-CN"/>
        </w:rPr>
        <w:t>1986</w:t>
      </w:r>
      <w:r>
        <w:rPr>
          <w:rFonts w:hint="eastAsia" w:ascii="宋体" w:eastAsia="宋体"/>
          <w:lang w:eastAsia="zh-CN"/>
        </w:rPr>
        <w:t xml:space="preserve">。 </w:t>
      </w:r>
      <w:r>
        <w:t xml:space="preserve">Calvino, I. </w:t>
      </w:r>
      <w:r>
        <w:rPr>
          <w:i/>
        </w:rPr>
        <w:t xml:space="preserve">The Uses of </w:t>
      </w:r>
      <w:r>
        <w:rPr>
          <w:i/>
          <w:spacing w:val="-3"/>
        </w:rPr>
        <w:t xml:space="preserve">Literature </w:t>
      </w:r>
      <w:r>
        <w:rPr>
          <w:spacing w:val="-9"/>
        </w:rPr>
        <w:t xml:space="preserve">(P. </w:t>
      </w:r>
      <w:r>
        <w:t>Creagh, Trans.). San Diego: Harcourt, 1986.</w:t>
      </w:r>
    </w:p>
    <w:p>
      <w:pPr>
        <w:pStyle w:val="10"/>
        <w:spacing w:before="2"/>
        <w:rPr>
          <w:sz w:val="28"/>
        </w:rPr>
      </w:pPr>
    </w:p>
    <w:p>
      <w:pPr>
        <w:pStyle w:val="8"/>
        <w:keepNext w:val="0"/>
        <w:keepLines w:val="0"/>
        <w:numPr>
          <w:ilvl w:val="0"/>
          <w:numId w:val="7"/>
        </w:numPr>
        <w:tabs>
          <w:tab w:val="left" w:pos="641"/>
        </w:tabs>
        <w:autoSpaceDE w:val="0"/>
        <w:autoSpaceDN w:val="0"/>
        <w:spacing w:before="0" w:after="0" w:line="240" w:lineRule="auto"/>
        <w:ind w:hanging="421"/>
      </w:pPr>
      <w:r>
        <w:rPr>
          <w:rFonts w:hint="eastAsia" w:ascii="宋体" w:eastAsia="宋体"/>
          <w:spacing w:val="-1"/>
        </w:rPr>
        <w:t xml:space="preserve">政府文件 </w:t>
      </w:r>
      <w:r>
        <w:t>A</w:t>
      </w:r>
      <w:r>
        <w:rPr>
          <w:spacing w:val="-14"/>
        </w:rPr>
        <w:t xml:space="preserve"> </w:t>
      </w:r>
      <w:r>
        <w:rPr>
          <w:spacing w:val="-3"/>
        </w:rPr>
        <w:t>Government</w:t>
      </w:r>
      <w:r>
        <w:t xml:space="preserve"> Document</w:t>
      </w:r>
    </w:p>
    <w:p>
      <w:pPr>
        <w:pStyle w:val="10"/>
        <w:spacing w:before="10"/>
        <w:rPr>
          <w:b/>
          <w:sz w:val="30"/>
        </w:rPr>
      </w:pPr>
    </w:p>
    <w:p>
      <w:pPr>
        <w:spacing w:line="278" w:lineRule="auto"/>
        <w:ind w:left="1061" w:right="415" w:hanging="421"/>
        <w:rPr>
          <w:rFonts w:ascii="宋体" w:hAnsi="宋体" w:eastAsia="宋体"/>
        </w:rPr>
      </w:pPr>
      <w:r>
        <w:rPr>
          <w:rFonts w:hint="eastAsia" w:ascii="宋体" w:hAnsi="宋体" w:eastAsia="宋体"/>
          <w:spacing w:val="-11"/>
        </w:rPr>
        <w:t>《中华人民共和国香港特别行政区基本法》</w:t>
      </w:r>
      <w:r>
        <w:rPr>
          <w:rFonts w:hint="eastAsia" w:ascii="宋体" w:hAnsi="宋体" w:eastAsia="宋体"/>
        </w:rPr>
        <w:t>（</w:t>
      </w:r>
      <w:r>
        <w:rPr>
          <w:i/>
        </w:rPr>
        <w:t xml:space="preserve">The Basic Law of the Hong Kong Special </w:t>
      </w:r>
      <w:r>
        <w:rPr>
          <w:i/>
          <w:spacing w:val="-2"/>
        </w:rPr>
        <w:t>A</w:t>
      </w:r>
      <w:r>
        <w:rPr>
          <w:i/>
          <w:spacing w:val="1"/>
        </w:rPr>
        <w:t>d</w:t>
      </w:r>
      <w:r>
        <w:rPr>
          <w:i/>
          <w:spacing w:val="-2"/>
        </w:rPr>
        <w:t>m</w:t>
      </w:r>
      <w:r>
        <w:rPr>
          <w:i/>
          <w:spacing w:val="-3"/>
        </w:rPr>
        <w:t>i</w:t>
      </w:r>
      <w:r>
        <w:rPr>
          <w:i/>
          <w:spacing w:val="1"/>
        </w:rPr>
        <w:t>n</w:t>
      </w:r>
      <w:r>
        <w:rPr>
          <w:i/>
          <w:spacing w:val="-3"/>
        </w:rPr>
        <w:t>i</w:t>
      </w:r>
      <w:r>
        <w:rPr>
          <w:i/>
          <w:spacing w:val="1"/>
        </w:rPr>
        <w:t>s</w:t>
      </w:r>
      <w:r>
        <w:rPr>
          <w:i/>
          <w:spacing w:val="-3"/>
        </w:rPr>
        <w:t>tr</w:t>
      </w:r>
      <w:r>
        <w:rPr>
          <w:i/>
          <w:spacing w:val="1"/>
        </w:rPr>
        <w:t>a</w:t>
      </w:r>
      <w:r>
        <w:rPr>
          <w:i/>
        </w:rPr>
        <w:t>t</w:t>
      </w:r>
      <w:r>
        <w:rPr>
          <w:i/>
          <w:spacing w:val="-3"/>
        </w:rPr>
        <w:t>iv</w:t>
      </w:r>
      <w:r>
        <w:rPr>
          <w:i/>
        </w:rPr>
        <w:t xml:space="preserve">e </w:t>
      </w:r>
      <w:r>
        <w:rPr>
          <w:i/>
          <w:spacing w:val="-2"/>
        </w:rPr>
        <w:t>R</w:t>
      </w:r>
      <w:r>
        <w:rPr>
          <w:i/>
          <w:spacing w:val="-3"/>
        </w:rPr>
        <w:t>e</w:t>
      </w:r>
      <w:r>
        <w:rPr>
          <w:i/>
          <w:spacing w:val="-2"/>
        </w:rPr>
        <w:t>g</w:t>
      </w:r>
      <w:r>
        <w:rPr>
          <w:i/>
        </w:rPr>
        <w:t>i</w:t>
      </w:r>
      <w:r>
        <w:rPr>
          <w:i/>
          <w:spacing w:val="-2"/>
        </w:rPr>
        <w:t>o</w:t>
      </w:r>
      <w:r>
        <w:rPr>
          <w:i/>
        </w:rPr>
        <w:t xml:space="preserve">n </w:t>
      </w:r>
      <w:r>
        <w:rPr>
          <w:i/>
          <w:spacing w:val="1"/>
        </w:rPr>
        <w:t>o</w:t>
      </w:r>
      <w:r>
        <w:rPr>
          <w:i/>
        </w:rPr>
        <w:t xml:space="preserve">f </w:t>
      </w:r>
      <w:r>
        <w:rPr>
          <w:i/>
          <w:spacing w:val="-3"/>
        </w:rPr>
        <w:t>t</w:t>
      </w:r>
      <w:r>
        <w:rPr>
          <w:i/>
          <w:spacing w:val="-2"/>
        </w:rPr>
        <w:t>h</w:t>
      </w:r>
      <w:r>
        <w:rPr>
          <w:i/>
        </w:rPr>
        <w:t xml:space="preserve">e </w:t>
      </w:r>
      <w:r>
        <w:rPr>
          <w:i/>
          <w:spacing w:val="-6"/>
        </w:rPr>
        <w:t>P</w:t>
      </w:r>
      <w:r>
        <w:rPr>
          <w:i/>
          <w:spacing w:val="1"/>
        </w:rPr>
        <w:t>e</w:t>
      </w:r>
      <w:r>
        <w:rPr>
          <w:i/>
          <w:spacing w:val="-2"/>
        </w:rPr>
        <w:t>o</w:t>
      </w:r>
      <w:r>
        <w:rPr>
          <w:i/>
          <w:spacing w:val="1"/>
        </w:rPr>
        <w:t>p</w:t>
      </w:r>
      <w:r>
        <w:rPr>
          <w:i/>
          <w:spacing w:val="-3"/>
        </w:rPr>
        <w:t>l</w:t>
      </w:r>
      <w:r>
        <w:rPr>
          <w:i/>
          <w:spacing w:val="1"/>
        </w:rPr>
        <w:t>e</w:t>
      </w:r>
      <w:r>
        <w:rPr>
          <w:i/>
        </w:rPr>
        <w:t xml:space="preserve">’ s </w:t>
      </w:r>
      <w:r>
        <w:rPr>
          <w:i/>
          <w:spacing w:val="-2"/>
        </w:rPr>
        <w:t>R</w:t>
      </w:r>
      <w:r>
        <w:rPr>
          <w:i/>
          <w:spacing w:val="-3"/>
        </w:rPr>
        <w:t>e</w:t>
      </w:r>
      <w:r>
        <w:rPr>
          <w:i/>
          <w:spacing w:val="-2"/>
        </w:rPr>
        <w:t>p</w:t>
      </w:r>
      <w:r>
        <w:rPr>
          <w:i/>
          <w:spacing w:val="1"/>
        </w:rPr>
        <w:t>u</w:t>
      </w:r>
      <w:r>
        <w:rPr>
          <w:i/>
          <w:spacing w:val="-2"/>
        </w:rPr>
        <w:t>b</w:t>
      </w:r>
      <w:r>
        <w:rPr>
          <w:i/>
        </w:rPr>
        <w:t>l</w:t>
      </w:r>
      <w:r>
        <w:rPr>
          <w:i/>
          <w:spacing w:val="-3"/>
        </w:rPr>
        <w:t>i</w:t>
      </w:r>
      <w:r>
        <w:rPr>
          <w:i/>
        </w:rPr>
        <w:t xml:space="preserve">c </w:t>
      </w:r>
      <w:r>
        <w:rPr>
          <w:i/>
          <w:spacing w:val="1"/>
        </w:rPr>
        <w:t>o</w:t>
      </w:r>
      <w:r>
        <w:rPr>
          <w:i/>
        </w:rPr>
        <w:t xml:space="preserve">f </w:t>
      </w:r>
      <w:r>
        <w:rPr>
          <w:i/>
          <w:spacing w:val="-6"/>
        </w:rPr>
        <w:t>C</w:t>
      </w:r>
      <w:r>
        <w:rPr>
          <w:i/>
          <w:spacing w:val="1"/>
        </w:rPr>
        <w:t>h</w:t>
      </w:r>
      <w:r>
        <w:rPr>
          <w:i/>
          <w:spacing w:val="-3"/>
        </w:rPr>
        <w:t>i</w:t>
      </w:r>
      <w:r>
        <w:rPr>
          <w:i/>
          <w:spacing w:val="-2"/>
        </w:rPr>
        <w:t>n</w:t>
      </w:r>
      <w:r>
        <w:rPr>
          <w:i/>
          <w:spacing w:val="4"/>
        </w:rPr>
        <w:t>a</w:t>
      </w:r>
      <w:r>
        <w:rPr>
          <w:rFonts w:hint="eastAsia" w:ascii="宋体" w:hAnsi="宋体" w:eastAsia="宋体"/>
          <w:spacing w:val="-108"/>
        </w:rPr>
        <w:t>）</w:t>
      </w:r>
      <w:r>
        <w:rPr>
          <w:rFonts w:hint="eastAsia" w:ascii="宋体" w:hAnsi="宋体" w:eastAsia="宋体"/>
          <w:spacing w:val="-19"/>
        </w:rPr>
        <w:t>。香港：三联书店有限公司，</w:t>
      </w:r>
      <w:r>
        <w:rPr>
          <w:rFonts w:ascii="宋体" w:hAnsi="宋体" w:eastAsia="宋体"/>
          <w:spacing w:val="-19"/>
        </w:rPr>
        <w:t xml:space="preserve"> 1991。</w:t>
      </w:r>
    </w:p>
    <w:p>
      <w:pPr>
        <w:spacing w:before="10" w:line="309" w:lineRule="auto"/>
        <w:ind w:left="1061" w:right="412" w:hanging="421"/>
      </w:pPr>
      <w:r>
        <w:t xml:space="preserve">National Institute of Mental Health. </w:t>
      </w:r>
      <w:r>
        <w:rPr>
          <w:i/>
          <w:spacing w:val="-3"/>
        </w:rPr>
        <w:t xml:space="preserve">Television </w:t>
      </w:r>
      <w:r>
        <w:rPr>
          <w:i/>
        </w:rPr>
        <w:t xml:space="preserve">and Behavior: </w:t>
      </w:r>
      <w:r>
        <w:rPr>
          <w:i/>
          <w:spacing w:val="-7"/>
        </w:rPr>
        <w:t xml:space="preserve">Ten </w:t>
      </w:r>
      <w:r>
        <w:rPr>
          <w:i/>
          <w:spacing w:val="-6"/>
        </w:rPr>
        <w:t xml:space="preserve">Years </w:t>
      </w:r>
      <w:r>
        <w:rPr>
          <w:i/>
        </w:rPr>
        <w:t xml:space="preserve">of Scientific </w:t>
      </w:r>
      <w:r>
        <w:rPr>
          <w:i/>
          <w:spacing w:val="-4"/>
        </w:rPr>
        <w:t xml:space="preserve">Progress </w:t>
      </w:r>
      <w:r>
        <w:rPr>
          <w:i/>
        </w:rPr>
        <w:t xml:space="preserve">and Implications for the Eighties </w:t>
      </w:r>
      <w:r>
        <w:rPr>
          <w:spacing w:val="-4"/>
        </w:rPr>
        <w:t xml:space="preserve">(DHHS </w:t>
      </w:r>
      <w:r>
        <w:t xml:space="preserve">Publication No. </w:t>
      </w:r>
      <w:r>
        <w:rPr>
          <w:spacing w:val="-3"/>
        </w:rPr>
        <w:t xml:space="preserve">ADM </w:t>
      </w:r>
      <w:r>
        <w:t xml:space="preserve">82-1195). </w:t>
      </w:r>
      <w:r>
        <w:rPr>
          <w:spacing w:val="-3"/>
        </w:rPr>
        <w:t>Washington:</w:t>
      </w:r>
    </w:p>
    <w:p>
      <w:pPr>
        <w:pStyle w:val="10"/>
        <w:spacing w:before="1"/>
        <w:ind w:left="1061"/>
        <w:jc w:val="both"/>
      </w:pPr>
      <w:r>
        <w:t>U.S. Government Printing Office, 1982.</w:t>
      </w:r>
    </w:p>
    <w:p>
      <w:pPr>
        <w:pStyle w:val="10"/>
        <w:spacing w:before="4"/>
        <w:rPr>
          <w:sz w:val="32"/>
        </w:rPr>
      </w:pPr>
    </w:p>
    <w:p>
      <w:pPr>
        <w:pStyle w:val="8"/>
        <w:keepNext w:val="0"/>
        <w:keepLines w:val="0"/>
        <w:numPr>
          <w:ilvl w:val="0"/>
          <w:numId w:val="7"/>
        </w:numPr>
        <w:tabs>
          <w:tab w:val="left" w:pos="574"/>
        </w:tabs>
        <w:autoSpaceDE w:val="0"/>
        <w:autoSpaceDN w:val="0"/>
        <w:spacing w:before="0" w:after="0" w:line="240" w:lineRule="auto"/>
        <w:ind w:left="573" w:hanging="354"/>
      </w:pPr>
      <w:r>
        <w:rPr>
          <w:rFonts w:hint="eastAsia" w:ascii="宋体" w:eastAsia="宋体"/>
          <w:spacing w:val="-1"/>
        </w:rPr>
        <w:t xml:space="preserve">学位论文 </w:t>
      </w:r>
      <w:r>
        <w:t>A</w:t>
      </w:r>
      <w:r>
        <w:rPr>
          <w:spacing w:val="-14"/>
        </w:rPr>
        <w:t xml:space="preserve"> </w:t>
      </w:r>
      <w:r>
        <w:rPr>
          <w:spacing w:val="-3"/>
        </w:rPr>
        <w:t xml:space="preserve">Degree </w:t>
      </w:r>
      <w:r>
        <w:t>Thesis</w:t>
      </w:r>
    </w:p>
    <w:p>
      <w:pPr>
        <w:spacing w:before="54"/>
        <w:ind w:left="532"/>
      </w:pPr>
      <w:r>
        <w:t xml:space="preserve">Cheng, L. </w:t>
      </w:r>
      <w:r>
        <w:rPr>
          <w:i/>
        </w:rPr>
        <w:t>Academic Reading Strategies Used by Chinese EFL Learners: Five Case Studies</w:t>
      </w:r>
      <w:r>
        <w:t>.</w:t>
      </w:r>
    </w:p>
    <w:p>
      <w:pPr>
        <w:pStyle w:val="10"/>
        <w:spacing w:before="70"/>
        <w:ind w:left="1165"/>
      </w:pPr>
      <w:r>
        <w:t>Unpublished PhD thesis, University of British Columbia, 2003.</w:t>
      </w:r>
    </w:p>
    <w:p>
      <w:pPr>
        <w:pStyle w:val="10"/>
        <w:rPr>
          <w:sz w:val="22"/>
        </w:rPr>
      </w:pPr>
    </w:p>
    <w:p>
      <w:pPr>
        <w:pStyle w:val="10"/>
        <w:rPr>
          <w:sz w:val="22"/>
        </w:rPr>
      </w:pPr>
    </w:p>
    <w:p>
      <w:pPr>
        <w:pStyle w:val="24"/>
        <w:numPr>
          <w:ilvl w:val="0"/>
          <w:numId w:val="6"/>
        </w:numPr>
        <w:tabs>
          <w:tab w:val="left" w:pos="640"/>
          <w:tab w:val="left" w:pos="641"/>
        </w:tabs>
        <w:autoSpaceDE w:val="0"/>
        <w:autoSpaceDN w:val="0"/>
        <w:spacing w:before="157"/>
        <w:ind w:left="640" w:hanging="421" w:firstLineChars="0"/>
        <w:rPr>
          <w:b/>
          <w:sz w:val="24"/>
        </w:rPr>
      </w:pPr>
      <w:r>
        <w:rPr>
          <w:rFonts w:hint="eastAsia" w:ascii="宋体" w:eastAsia="宋体"/>
          <w:b/>
          <w:sz w:val="24"/>
        </w:rPr>
        <w:t xml:space="preserve">文章类 </w:t>
      </w:r>
      <w:r>
        <w:rPr>
          <w:b/>
          <w:sz w:val="24"/>
        </w:rPr>
        <w:t>Articles</w:t>
      </w:r>
    </w:p>
    <w:p>
      <w:pPr>
        <w:pStyle w:val="8"/>
        <w:spacing w:before="27" w:line="278" w:lineRule="auto"/>
        <w:ind w:left="220" w:right="311" w:firstLine="419"/>
        <w:rPr>
          <w:rFonts w:ascii="宋体" w:eastAsia="宋体"/>
        </w:rPr>
      </w:pPr>
      <w:r>
        <w:rPr>
          <w:rFonts w:hint="eastAsia" w:ascii="宋体" w:eastAsia="宋体"/>
        </w:rPr>
        <w:t>格式：</w:t>
      </w:r>
      <w:r>
        <w:rPr>
          <w:rFonts w:ascii="宋体" w:eastAsia="宋体"/>
          <w:spacing w:val="-4"/>
        </w:rPr>
        <w:t xml:space="preserve">  </w:t>
      </w:r>
      <w:r>
        <w:rPr>
          <w:rFonts w:hint="eastAsia" w:ascii="宋体" w:eastAsia="宋体"/>
        </w:rPr>
        <w:t>作者姓，名</w:t>
      </w:r>
      <w:r>
        <w:rPr>
          <w:rFonts w:hint="eastAsia" w:ascii="宋体" w:eastAsia="宋体"/>
          <w:spacing w:val="3"/>
        </w:rPr>
        <w:t>（</w:t>
      </w:r>
      <w:r>
        <w:rPr>
          <w:rFonts w:hint="eastAsia" w:ascii="宋体" w:eastAsia="宋体"/>
        </w:rPr>
        <w:t>相应的拼音或英文缩写</w:t>
      </w:r>
      <w:r>
        <w:rPr>
          <w:rFonts w:hint="eastAsia" w:ascii="宋体" w:eastAsia="宋体"/>
          <w:spacing w:val="-108"/>
        </w:rPr>
        <w:t>）</w:t>
      </w:r>
      <w:r>
        <w:rPr>
          <w:rFonts w:hint="eastAsia" w:ascii="宋体" w:eastAsia="宋体"/>
          <w:spacing w:val="-15"/>
        </w:rPr>
        <w:t>，篇名，《刊名》，刊物的卷号和期号，</w:t>
      </w:r>
      <w:r>
        <w:rPr>
          <w:rFonts w:hint="eastAsia" w:ascii="宋体" w:eastAsia="宋体"/>
          <w:spacing w:val="-9"/>
        </w:rPr>
        <w:t>年份，文章的起止页码。</w:t>
      </w:r>
    </w:p>
    <w:p>
      <w:pPr>
        <w:spacing w:before="14" w:line="309" w:lineRule="auto"/>
        <w:ind w:left="1905" w:hanging="1265"/>
        <w:rPr>
          <w:b/>
        </w:rPr>
      </w:pPr>
      <w:r>
        <w:rPr>
          <w:b/>
          <w:u w:val="single"/>
        </w:rPr>
        <w:t>Format</w:t>
      </w:r>
      <w:r>
        <w:rPr>
          <w:b/>
        </w:rPr>
        <w:t>: Author’s last name, initials of given names. Article Title</w:t>
      </w:r>
      <w:r>
        <w:rPr>
          <w:b/>
          <w:i/>
        </w:rPr>
        <w:t xml:space="preserve">. Journal Title, </w:t>
      </w:r>
      <w:r>
        <w:rPr>
          <w:b/>
        </w:rPr>
        <w:t>Volume number (Issue /Issue number), year: page number.</w:t>
      </w:r>
    </w:p>
    <w:p>
      <w:pPr>
        <w:pStyle w:val="10"/>
        <w:rPr>
          <w:b/>
          <w:sz w:val="26"/>
        </w:rPr>
      </w:pPr>
    </w:p>
    <w:p>
      <w:pPr>
        <w:pStyle w:val="8"/>
        <w:keepNext w:val="0"/>
        <w:keepLines w:val="0"/>
        <w:numPr>
          <w:ilvl w:val="0"/>
          <w:numId w:val="7"/>
        </w:numPr>
        <w:tabs>
          <w:tab w:val="left" w:pos="641"/>
          <w:tab w:val="left" w:pos="1900"/>
        </w:tabs>
        <w:autoSpaceDE w:val="0"/>
        <w:autoSpaceDN w:val="0"/>
        <w:spacing w:before="0" w:after="0" w:line="240" w:lineRule="auto"/>
        <w:ind w:hanging="421"/>
      </w:pPr>
      <w:r>
        <w:rPr>
          <w:rFonts w:hint="eastAsia" w:ascii="宋体" w:eastAsia="宋体"/>
        </w:rPr>
        <w:t>期刊文章</w:t>
      </w:r>
      <w:r>
        <w:rPr>
          <w:rFonts w:ascii="宋体" w:eastAsia="宋体"/>
        </w:rPr>
        <w:tab/>
      </w:r>
      <w:r>
        <w:t>Periodical</w:t>
      </w:r>
      <w:r>
        <w:rPr>
          <w:spacing w:val="-13"/>
        </w:rPr>
        <w:t xml:space="preserve"> </w:t>
      </w:r>
      <w:r>
        <w:t>Articles</w:t>
      </w:r>
    </w:p>
    <w:p>
      <w:pPr>
        <w:pStyle w:val="10"/>
        <w:spacing w:before="10"/>
        <w:rPr>
          <w:b/>
          <w:sz w:val="30"/>
        </w:rPr>
      </w:pPr>
    </w:p>
    <w:p>
      <w:pPr>
        <w:pStyle w:val="10"/>
        <w:ind w:left="640"/>
        <w:rPr>
          <w:rFonts w:ascii="宋体" w:eastAsia="宋体"/>
          <w:lang w:eastAsia="zh-CN"/>
        </w:rPr>
      </w:pPr>
      <w:r>
        <w:rPr>
          <w:rFonts w:hint="eastAsia" w:ascii="宋体" w:eastAsia="宋体"/>
          <w:spacing w:val="-2"/>
          <w:lang w:eastAsia="zh-CN"/>
        </w:rPr>
        <w:t>冯之林</w:t>
      </w:r>
      <w:r>
        <w:rPr>
          <w:rFonts w:hint="eastAsia" w:ascii="宋体" w:eastAsia="宋体"/>
          <w:lang w:eastAsia="zh-CN"/>
        </w:rPr>
        <w:t>（</w:t>
      </w:r>
      <w:r>
        <w:rPr>
          <w:spacing w:val="-2"/>
          <w:lang w:eastAsia="zh-CN"/>
        </w:rPr>
        <w:t>F</w:t>
      </w:r>
      <w:r>
        <w:rPr>
          <w:spacing w:val="-3"/>
          <w:lang w:eastAsia="zh-CN"/>
        </w:rPr>
        <w:t>e</w:t>
      </w:r>
      <w:r>
        <w:rPr>
          <w:spacing w:val="1"/>
          <w:lang w:eastAsia="zh-CN"/>
        </w:rPr>
        <w:t>n</w:t>
      </w:r>
      <w:r>
        <w:rPr>
          <w:lang w:eastAsia="zh-CN"/>
        </w:rPr>
        <w:t>g</w:t>
      </w:r>
      <w:r>
        <w:rPr>
          <w:spacing w:val="-3"/>
          <w:lang w:eastAsia="zh-CN"/>
        </w:rPr>
        <w:t xml:space="preserve"> </w:t>
      </w:r>
      <w:r>
        <w:rPr>
          <w:spacing w:val="-2"/>
          <w:lang w:eastAsia="zh-CN"/>
        </w:rPr>
        <w:t>Z.L</w:t>
      </w:r>
      <w:r>
        <w:rPr>
          <w:spacing w:val="-1"/>
          <w:lang w:eastAsia="zh-CN"/>
        </w:rPr>
        <w:t>.</w:t>
      </w:r>
      <w:r>
        <w:rPr>
          <w:rFonts w:hint="eastAsia" w:ascii="宋体" w:eastAsia="宋体"/>
          <w:spacing w:val="-108"/>
          <w:lang w:eastAsia="zh-CN"/>
        </w:rPr>
        <w:t>）</w:t>
      </w:r>
      <w:r>
        <w:rPr>
          <w:rFonts w:hint="eastAsia" w:ascii="宋体" w:eastAsia="宋体"/>
          <w:spacing w:val="-13"/>
          <w:lang w:eastAsia="zh-CN"/>
        </w:rPr>
        <w:t>，始发语何时变成目的语。《现代外语》第</w:t>
      </w:r>
      <w:r>
        <w:rPr>
          <w:rFonts w:ascii="宋体" w:eastAsia="宋体"/>
          <w:spacing w:val="-57"/>
          <w:lang w:eastAsia="zh-CN"/>
        </w:rPr>
        <w:t xml:space="preserve"> </w:t>
      </w:r>
      <w:r>
        <w:rPr>
          <w:rFonts w:ascii="宋体" w:eastAsia="宋体"/>
          <w:lang w:eastAsia="zh-CN"/>
        </w:rPr>
        <w:t>3</w:t>
      </w:r>
      <w:r>
        <w:rPr>
          <w:rFonts w:ascii="宋体" w:eastAsia="宋体"/>
          <w:spacing w:val="-51"/>
          <w:lang w:eastAsia="zh-CN"/>
        </w:rPr>
        <w:t xml:space="preserve"> </w:t>
      </w:r>
      <w:r>
        <w:rPr>
          <w:rFonts w:hint="eastAsia" w:ascii="宋体" w:eastAsia="宋体"/>
          <w:spacing w:val="-2"/>
          <w:lang w:eastAsia="zh-CN"/>
        </w:rPr>
        <w:t>期，199</w:t>
      </w:r>
      <w:r>
        <w:rPr>
          <w:rFonts w:ascii="宋体" w:eastAsia="宋体"/>
          <w:spacing w:val="2"/>
          <w:lang w:eastAsia="zh-CN"/>
        </w:rPr>
        <w:t>7</w:t>
      </w:r>
      <w:r>
        <w:rPr>
          <w:rFonts w:hint="eastAsia" w:ascii="宋体" w:eastAsia="宋体"/>
          <w:spacing w:val="-4"/>
          <w:lang w:eastAsia="zh-CN"/>
        </w:rPr>
        <w:t>：</w:t>
      </w:r>
      <w:r>
        <w:rPr>
          <w:rFonts w:ascii="宋体" w:eastAsia="宋体"/>
          <w:spacing w:val="-2"/>
          <w:lang w:eastAsia="zh-CN"/>
        </w:rPr>
        <w:t>5</w:t>
      </w:r>
      <w:r>
        <w:rPr>
          <w:rFonts w:ascii="宋体" w:eastAsia="宋体"/>
          <w:spacing w:val="2"/>
          <w:lang w:eastAsia="zh-CN"/>
        </w:rPr>
        <w:t>2</w:t>
      </w:r>
      <w:r>
        <w:rPr>
          <w:rFonts w:ascii="宋体" w:eastAsia="宋体"/>
          <w:spacing w:val="-2"/>
          <w:lang w:eastAsia="zh-CN"/>
        </w:rPr>
        <w:t>-6</w:t>
      </w:r>
      <w:r>
        <w:rPr>
          <w:rFonts w:ascii="宋体" w:eastAsia="宋体"/>
          <w:spacing w:val="2"/>
          <w:lang w:eastAsia="zh-CN"/>
        </w:rPr>
        <w:t>2</w:t>
      </w:r>
      <w:r>
        <w:rPr>
          <w:rFonts w:hint="eastAsia" w:ascii="宋体" w:eastAsia="宋体"/>
          <w:lang w:eastAsia="zh-CN"/>
        </w:rPr>
        <w:t>。</w:t>
      </w:r>
    </w:p>
    <w:p>
      <w:pPr>
        <w:pStyle w:val="10"/>
        <w:spacing w:before="43"/>
        <w:ind w:left="640"/>
        <w:rPr>
          <w:rFonts w:ascii="宋体" w:hAnsi="宋体" w:eastAsia="宋体"/>
          <w:lang w:eastAsia="zh-CN"/>
        </w:rPr>
      </w:pPr>
      <w:r>
        <w:rPr>
          <w:rFonts w:hint="eastAsia" w:ascii="宋体" w:hAnsi="宋体" w:eastAsia="宋体"/>
          <w:spacing w:val="-52"/>
          <w:lang w:eastAsia="zh-CN"/>
        </w:rPr>
        <w:t>王宾</w:t>
      </w:r>
      <w:r>
        <w:rPr>
          <w:rFonts w:hint="eastAsia" w:ascii="宋体" w:hAnsi="宋体" w:eastAsia="宋体"/>
          <w:spacing w:val="-4"/>
          <w:lang w:eastAsia="zh-CN"/>
        </w:rPr>
        <w:t>（</w:t>
      </w:r>
      <w:r>
        <w:rPr>
          <w:spacing w:val="-17"/>
          <w:lang w:eastAsia="zh-CN"/>
        </w:rPr>
        <w:t>W</w:t>
      </w:r>
      <w:r>
        <w:rPr>
          <w:spacing w:val="-3"/>
          <w:lang w:eastAsia="zh-CN"/>
        </w:rPr>
        <w:t>a</w:t>
      </w:r>
      <w:r>
        <w:rPr>
          <w:spacing w:val="1"/>
          <w:lang w:eastAsia="zh-CN"/>
        </w:rPr>
        <w:t>n</w:t>
      </w:r>
      <w:r>
        <w:rPr>
          <w:lang w:eastAsia="zh-CN"/>
        </w:rPr>
        <w:t>g</w:t>
      </w:r>
      <w:r>
        <w:rPr>
          <w:spacing w:val="-7"/>
          <w:lang w:eastAsia="zh-CN"/>
        </w:rPr>
        <w:t xml:space="preserve"> </w:t>
      </w:r>
      <w:r>
        <w:rPr>
          <w:spacing w:val="2"/>
          <w:lang w:eastAsia="zh-CN"/>
        </w:rPr>
        <w:t>B</w:t>
      </w:r>
      <w:r>
        <w:rPr>
          <w:spacing w:val="-1"/>
          <w:lang w:eastAsia="zh-CN"/>
        </w:rPr>
        <w:t>.</w:t>
      </w:r>
      <w:r>
        <w:rPr>
          <w:rFonts w:hint="eastAsia" w:ascii="宋体" w:hAnsi="宋体" w:eastAsia="宋体"/>
          <w:spacing w:val="-104"/>
          <w:lang w:eastAsia="zh-CN"/>
        </w:rPr>
        <w:t>）</w:t>
      </w:r>
      <w:r>
        <w:rPr>
          <w:rFonts w:hint="eastAsia" w:ascii="宋体" w:hAnsi="宋体" w:eastAsia="宋体"/>
          <w:spacing w:val="-13"/>
          <w:lang w:eastAsia="zh-CN"/>
        </w:rPr>
        <w:t>，论不可译性——理论反思与个案分析</w:t>
      </w:r>
      <w:r>
        <w:rPr>
          <w:rFonts w:hint="eastAsia" w:ascii="宋体" w:hAnsi="宋体" w:eastAsia="宋体"/>
          <w:spacing w:val="-42"/>
          <w:lang w:eastAsia="zh-CN"/>
        </w:rPr>
        <w:t>。《中国翻译》第</w:t>
      </w:r>
      <w:r>
        <w:rPr>
          <w:rFonts w:ascii="宋体" w:hAnsi="宋体" w:eastAsia="宋体"/>
          <w:spacing w:val="-57"/>
          <w:lang w:eastAsia="zh-CN"/>
        </w:rPr>
        <w:t xml:space="preserve"> </w:t>
      </w:r>
      <w:r>
        <w:rPr>
          <w:rFonts w:ascii="宋体" w:hAnsi="宋体" w:eastAsia="宋体"/>
          <w:lang w:eastAsia="zh-CN"/>
        </w:rPr>
        <w:t>3</w:t>
      </w:r>
      <w:r>
        <w:rPr>
          <w:rFonts w:ascii="宋体" w:hAnsi="宋体" w:eastAsia="宋体"/>
          <w:spacing w:val="-51"/>
          <w:lang w:eastAsia="zh-CN"/>
        </w:rPr>
        <w:t xml:space="preserve"> </w:t>
      </w:r>
      <w:r>
        <w:rPr>
          <w:rFonts w:hint="eastAsia" w:ascii="宋体" w:hAnsi="宋体" w:eastAsia="宋体"/>
          <w:spacing w:val="-54"/>
          <w:lang w:eastAsia="zh-CN"/>
        </w:rPr>
        <w:t>期，</w:t>
      </w:r>
      <w:r>
        <w:rPr>
          <w:rFonts w:ascii="宋体" w:hAnsi="宋体" w:eastAsia="宋体"/>
          <w:spacing w:val="-2"/>
          <w:lang w:eastAsia="zh-CN"/>
        </w:rPr>
        <w:t>20</w:t>
      </w:r>
      <w:r>
        <w:rPr>
          <w:rFonts w:ascii="宋体" w:hAnsi="宋体" w:eastAsia="宋体"/>
          <w:spacing w:val="1"/>
          <w:lang w:eastAsia="zh-CN"/>
        </w:rPr>
        <w:t>0</w:t>
      </w:r>
      <w:r>
        <w:rPr>
          <w:rFonts w:ascii="宋体" w:hAnsi="宋体" w:eastAsia="宋体"/>
          <w:spacing w:val="-2"/>
          <w:lang w:eastAsia="zh-CN"/>
        </w:rPr>
        <w:t>1</w:t>
      </w:r>
      <w:r>
        <w:rPr>
          <w:rFonts w:hint="eastAsia" w:ascii="宋体" w:hAnsi="宋体" w:eastAsia="宋体"/>
          <w:lang w:eastAsia="zh-CN"/>
        </w:rPr>
        <w:t>：</w:t>
      </w:r>
      <w:r>
        <w:rPr>
          <w:rFonts w:ascii="宋体" w:hAnsi="宋体" w:eastAsia="宋体"/>
          <w:spacing w:val="-2"/>
          <w:lang w:eastAsia="zh-CN"/>
        </w:rPr>
        <w:t>8-</w:t>
      </w:r>
      <w:r>
        <w:rPr>
          <w:rFonts w:ascii="宋体" w:hAnsi="宋体" w:eastAsia="宋体"/>
          <w:spacing w:val="2"/>
          <w:lang w:eastAsia="zh-CN"/>
        </w:rPr>
        <w:t>1</w:t>
      </w:r>
      <w:r>
        <w:rPr>
          <w:rFonts w:ascii="宋体" w:hAnsi="宋体" w:eastAsia="宋体"/>
          <w:spacing w:val="-2"/>
          <w:lang w:eastAsia="zh-CN"/>
        </w:rPr>
        <w:t>6</w:t>
      </w:r>
      <w:r>
        <w:rPr>
          <w:rFonts w:hint="eastAsia" w:ascii="宋体" w:hAnsi="宋体" w:eastAsia="宋体"/>
          <w:lang w:eastAsia="zh-CN"/>
        </w:rPr>
        <w:t>。</w:t>
      </w:r>
    </w:p>
    <w:p>
      <w:pPr>
        <w:pStyle w:val="10"/>
        <w:spacing w:before="53"/>
        <w:ind w:left="640"/>
      </w:pPr>
      <w:r>
        <w:t xml:space="preserve">Fulwiler, T. How Well Does Writing across Teaching Work? </w:t>
      </w:r>
      <w:r>
        <w:rPr>
          <w:i/>
        </w:rPr>
        <w:t xml:space="preserve">College English </w:t>
      </w:r>
      <w:r>
        <w:t>46, 1984: 13-25.</w:t>
      </w:r>
    </w:p>
    <w:p>
      <w:pPr>
        <w:sectPr>
          <w:pgSz w:w="11910" w:h="16840"/>
          <w:pgMar w:top="1400" w:right="1380" w:bottom="1180" w:left="1580" w:header="0" w:footer="913" w:gutter="0"/>
          <w:cols w:space="720" w:num="1"/>
        </w:sectPr>
      </w:pPr>
    </w:p>
    <w:p>
      <w:pPr>
        <w:pStyle w:val="8"/>
        <w:keepNext w:val="0"/>
        <w:keepLines w:val="0"/>
        <w:numPr>
          <w:ilvl w:val="0"/>
          <w:numId w:val="7"/>
        </w:numPr>
        <w:tabs>
          <w:tab w:val="left" w:pos="629"/>
          <w:tab w:val="left" w:pos="2300"/>
        </w:tabs>
        <w:autoSpaceDE w:val="0"/>
        <w:autoSpaceDN w:val="0"/>
        <w:spacing w:before="66" w:after="0" w:line="290" w:lineRule="auto"/>
        <w:ind w:left="644" w:right="425" w:hanging="424"/>
      </w:pPr>
      <w:r>
        <w:rPr>
          <w:rFonts w:hint="eastAsia" w:ascii="宋体" w:eastAsia="宋体"/>
          <w:spacing w:val="23"/>
        </w:rPr>
        <w:t>论文集的</w:t>
      </w:r>
      <w:r>
        <w:rPr>
          <w:rFonts w:hint="eastAsia" w:ascii="宋体" w:eastAsia="宋体"/>
          <w:spacing w:val="19"/>
        </w:rPr>
        <w:t>文</w:t>
      </w:r>
      <w:r>
        <w:rPr>
          <w:rFonts w:hint="eastAsia" w:ascii="宋体" w:eastAsia="宋体"/>
        </w:rPr>
        <w:t>章</w:t>
      </w:r>
      <w:r>
        <w:rPr>
          <w:rFonts w:ascii="宋体" w:eastAsia="宋体"/>
        </w:rPr>
        <w:tab/>
      </w:r>
      <w:r>
        <w:t>An Article in an Anthology or the Published Proceedings of a Conference</w:t>
      </w:r>
    </w:p>
    <w:p>
      <w:pPr>
        <w:pStyle w:val="10"/>
        <w:spacing w:before="8"/>
        <w:rPr>
          <w:b/>
          <w:sz w:val="27"/>
        </w:rPr>
      </w:pPr>
    </w:p>
    <w:p>
      <w:pPr>
        <w:pStyle w:val="10"/>
        <w:spacing w:line="278" w:lineRule="auto"/>
        <w:ind w:left="1061" w:right="416" w:hanging="417"/>
        <w:jc w:val="both"/>
        <w:rPr>
          <w:rFonts w:ascii="宋体" w:hAnsi="宋体" w:eastAsia="宋体"/>
          <w:lang w:eastAsia="zh-CN"/>
        </w:rPr>
      </w:pPr>
      <w:r>
        <w:rPr>
          <w:rFonts w:hint="eastAsia" w:ascii="宋体" w:hAnsi="宋体" w:eastAsia="宋体"/>
          <w:spacing w:val="-6"/>
          <w:lang w:eastAsia="zh-CN"/>
        </w:rPr>
        <w:t>张美芳</w:t>
      </w:r>
      <w:r>
        <w:rPr>
          <w:rFonts w:hint="eastAsia" w:ascii="宋体" w:hAnsi="宋体" w:eastAsia="宋体"/>
          <w:lang w:eastAsia="zh-CN"/>
        </w:rPr>
        <w:t>（</w:t>
      </w:r>
      <w:r>
        <w:rPr>
          <w:spacing w:val="-2"/>
          <w:lang w:eastAsia="zh-CN"/>
        </w:rPr>
        <w:t>Zh</w:t>
      </w:r>
      <w:r>
        <w:rPr>
          <w:spacing w:val="-3"/>
          <w:lang w:eastAsia="zh-CN"/>
        </w:rPr>
        <w:t>a</w:t>
      </w:r>
      <w:r>
        <w:rPr>
          <w:spacing w:val="1"/>
          <w:lang w:eastAsia="zh-CN"/>
        </w:rPr>
        <w:t>n</w:t>
      </w:r>
      <w:r>
        <w:rPr>
          <w:lang w:eastAsia="zh-CN"/>
        </w:rPr>
        <w:t>g M</w:t>
      </w:r>
      <w:r>
        <w:rPr>
          <w:spacing w:val="-2"/>
          <w:lang w:eastAsia="zh-CN"/>
        </w:rPr>
        <w:t>.</w:t>
      </w:r>
      <w:r>
        <w:rPr>
          <w:spacing w:val="-18"/>
          <w:lang w:eastAsia="zh-CN"/>
        </w:rPr>
        <w:t>F</w:t>
      </w:r>
      <w:r>
        <w:rPr>
          <w:spacing w:val="-1"/>
          <w:lang w:eastAsia="zh-CN"/>
        </w:rPr>
        <w:t>.</w:t>
      </w:r>
      <w:r>
        <w:rPr>
          <w:rFonts w:hint="eastAsia" w:ascii="宋体" w:hAnsi="宋体" w:eastAsia="宋体"/>
          <w:spacing w:val="-105"/>
          <w:lang w:eastAsia="zh-CN"/>
        </w:rPr>
        <w:t>）</w:t>
      </w:r>
      <w:r>
        <w:rPr>
          <w:rFonts w:hint="eastAsia" w:ascii="宋体" w:hAnsi="宋体" w:eastAsia="宋体"/>
          <w:spacing w:val="-11"/>
          <w:lang w:eastAsia="zh-CN"/>
        </w:rPr>
        <w:t>，翻译学——关系繁多的综合性学科。黄国文主编，《语文研究群</w:t>
      </w:r>
      <w:r>
        <w:rPr>
          <w:rFonts w:hint="eastAsia" w:ascii="宋体" w:hAnsi="宋体" w:eastAsia="宋体"/>
          <w:spacing w:val="-14"/>
          <w:lang w:eastAsia="zh-CN"/>
        </w:rPr>
        <w:t>言集》。广州：中山大学出版社，</w:t>
      </w:r>
      <w:r>
        <w:rPr>
          <w:rFonts w:ascii="宋体" w:hAnsi="宋体" w:eastAsia="宋体"/>
          <w:lang w:eastAsia="zh-CN"/>
        </w:rPr>
        <w:t>1997：308-318。</w:t>
      </w:r>
    </w:p>
    <w:p>
      <w:pPr>
        <w:pStyle w:val="10"/>
        <w:spacing w:before="10" w:line="309" w:lineRule="auto"/>
        <w:ind w:left="1061" w:right="359" w:hanging="421"/>
        <w:jc w:val="both"/>
      </w:pPr>
      <w:r>
        <w:t xml:space="preserve">Peters, M. &amp; T. B. Stephen. Interaction Routines as Cultural Influences upon Language Acquisition. In B.B. Schieffelin &amp; E. Ochs, eds. </w:t>
      </w:r>
      <w:r>
        <w:rPr>
          <w:i/>
        </w:rPr>
        <w:t xml:space="preserve">Language Socialization across Cultures. </w:t>
      </w:r>
      <w:r>
        <w:t>Cambridge: Cambridge University Press, 1986: 80-96.</w:t>
      </w:r>
    </w:p>
    <w:p>
      <w:pPr>
        <w:pStyle w:val="10"/>
        <w:spacing w:before="5"/>
        <w:rPr>
          <w:sz w:val="26"/>
        </w:rPr>
      </w:pPr>
    </w:p>
    <w:p>
      <w:pPr>
        <w:pStyle w:val="8"/>
        <w:keepNext w:val="0"/>
        <w:keepLines w:val="0"/>
        <w:numPr>
          <w:ilvl w:val="0"/>
          <w:numId w:val="7"/>
        </w:numPr>
        <w:tabs>
          <w:tab w:val="left" w:pos="598"/>
        </w:tabs>
        <w:autoSpaceDE w:val="0"/>
        <w:autoSpaceDN w:val="0"/>
        <w:spacing w:before="0" w:after="0" w:line="240" w:lineRule="auto"/>
        <w:ind w:left="597" w:hanging="378"/>
      </w:pPr>
      <w:r>
        <w:rPr>
          <w:rFonts w:hint="eastAsia" w:ascii="宋体" w:eastAsia="宋体"/>
          <w:spacing w:val="12"/>
        </w:rPr>
        <w:t xml:space="preserve">报纸署名文章 </w:t>
      </w:r>
      <w:r>
        <w:t>A</w:t>
      </w:r>
      <w:r>
        <w:rPr>
          <w:spacing w:val="-14"/>
        </w:rPr>
        <w:t xml:space="preserve"> </w:t>
      </w:r>
      <w:r>
        <w:t>Signed</w:t>
      </w:r>
      <w:r>
        <w:rPr>
          <w:spacing w:val="-15"/>
        </w:rPr>
        <w:t xml:space="preserve"> </w:t>
      </w:r>
      <w:r>
        <w:t>Article</w:t>
      </w:r>
      <w:r>
        <w:rPr>
          <w:spacing w:val="1"/>
        </w:rPr>
        <w:t xml:space="preserve"> </w:t>
      </w:r>
      <w:r>
        <w:t>in</w:t>
      </w:r>
      <w:r>
        <w:rPr>
          <w:spacing w:val="-7"/>
        </w:rPr>
        <w:t xml:space="preserve"> </w:t>
      </w:r>
      <w:r>
        <w:t>a</w:t>
      </w:r>
      <w:r>
        <w:rPr>
          <w:spacing w:val="1"/>
        </w:rPr>
        <w:t xml:space="preserve"> </w:t>
      </w:r>
      <w:r>
        <w:t>Daily</w:t>
      </w:r>
      <w:r>
        <w:rPr>
          <w:spacing w:val="1"/>
        </w:rPr>
        <w:t xml:space="preserve"> </w:t>
      </w:r>
      <w:r>
        <w:t>Newspaper</w:t>
      </w:r>
    </w:p>
    <w:p>
      <w:pPr>
        <w:pStyle w:val="10"/>
        <w:spacing w:before="10"/>
        <w:rPr>
          <w:b/>
          <w:sz w:val="30"/>
        </w:rPr>
      </w:pPr>
    </w:p>
    <w:p>
      <w:pPr>
        <w:pStyle w:val="10"/>
        <w:ind w:left="644"/>
        <w:jc w:val="both"/>
        <w:rPr>
          <w:rFonts w:ascii="宋体" w:eastAsia="宋体"/>
          <w:lang w:eastAsia="zh-CN"/>
        </w:rPr>
      </w:pPr>
      <w:r>
        <w:rPr>
          <w:rFonts w:hint="eastAsia" w:ascii="宋体" w:eastAsia="宋体"/>
          <w:spacing w:val="-2"/>
          <w:lang w:eastAsia="zh-CN"/>
        </w:rPr>
        <w:t>吴天</w:t>
      </w:r>
      <w:r>
        <w:rPr>
          <w:rFonts w:hint="eastAsia" w:ascii="宋体" w:eastAsia="宋体"/>
          <w:spacing w:val="-4"/>
          <w:lang w:eastAsia="zh-CN"/>
        </w:rPr>
        <w:t>（</w:t>
      </w:r>
      <w:r>
        <w:rPr>
          <w:spacing w:val="-9"/>
          <w:lang w:eastAsia="zh-CN"/>
        </w:rPr>
        <w:t>W</w:t>
      </w:r>
      <w:r>
        <w:rPr>
          <w:lang w:eastAsia="zh-CN"/>
        </w:rPr>
        <w:t>u</w:t>
      </w:r>
      <w:r>
        <w:rPr>
          <w:spacing w:val="-7"/>
          <w:lang w:eastAsia="zh-CN"/>
        </w:rPr>
        <w:t xml:space="preserve"> </w:t>
      </w:r>
      <w:r>
        <w:rPr>
          <w:spacing w:val="-14"/>
          <w:lang w:eastAsia="zh-CN"/>
        </w:rPr>
        <w:t>T</w:t>
      </w:r>
      <w:r>
        <w:rPr>
          <w:spacing w:val="-5"/>
          <w:lang w:eastAsia="zh-CN"/>
        </w:rPr>
        <w:t>.</w:t>
      </w:r>
      <w:r>
        <w:rPr>
          <w:rFonts w:hint="eastAsia" w:ascii="宋体" w:eastAsia="宋体"/>
          <w:spacing w:val="-108"/>
          <w:lang w:eastAsia="zh-CN"/>
        </w:rPr>
        <w:t>）</w:t>
      </w:r>
      <w:r>
        <w:rPr>
          <w:rFonts w:hint="eastAsia" w:ascii="宋体" w:eastAsia="宋体"/>
          <w:spacing w:val="-13"/>
          <w:lang w:eastAsia="zh-CN"/>
        </w:rPr>
        <w:t>，外来语与我国文化的冲突。《牛城日报》</w:t>
      </w:r>
      <w:r>
        <w:rPr>
          <w:rFonts w:ascii="宋体" w:eastAsia="宋体"/>
          <w:spacing w:val="-2"/>
          <w:lang w:eastAsia="zh-CN"/>
        </w:rPr>
        <w:t>1</w:t>
      </w:r>
      <w:r>
        <w:rPr>
          <w:rFonts w:ascii="宋体" w:eastAsia="宋体"/>
          <w:lang w:eastAsia="zh-CN"/>
        </w:rPr>
        <w:t>0</w:t>
      </w:r>
      <w:r>
        <w:rPr>
          <w:rFonts w:ascii="宋体" w:eastAsia="宋体"/>
          <w:spacing w:val="-51"/>
          <w:lang w:eastAsia="zh-CN"/>
        </w:rPr>
        <w:t xml:space="preserve"> </w:t>
      </w:r>
      <w:r>
        <w:rPr>
          <w:rFonts w:hint="eastAsia" w:ascii="宋体" w:eastAsia="宋体"/>
          <w:lang w:eastAsia="zh-CN"/>
        </w:rPr>
        <w:t>月</w:t>
      </w:r>
      <w:r>
        <w:rPr>
          <w:rFonts w:ascii="宋体" w:eastAsia="宋体"/>
          <w:spacing w:val="-57"/>
          <w:lang w:eastAsia="zh-CN"/>
        </w:rPr>
        <w:t xml:space="preserve"> </w:t>
      </w:r>
      <w:r>
        <w:rPr>
          <w:rFonts w:ascii="宋体" w:eastAsia="宋体"/>
          <w:spacing w:val="2"/>
          <w:lang w:eastAsia="zh-CN"/>
        </w:rPr>
        <w:t>2</w:t>
      </w:r>
      <w:r>
        <w:rPr>
          <w:rFonts w:ascii="宋体" w:eastAsia="宋体"/>
          <w:lang w:eastAsia="zh-CN"/>
        </w:rPr>
        <w:t>3</w:t>
      </w:r>
      <w:r>
        <w:rPr>
          <w:rFonts w:ascii="宋体" w:eastAsia="宋体"/>
          <w:spacing w:val="-56"/>
          <w:lang w:eastAsia="zh-CN"/>
        </w:rPr>
        <w:t xml:space="preserve"> </w:t>
      </w:r>
      <w:r>
        <w:rPr>
          <w:rFonts w:hint="eastAsia" w:ascii="宋体" w:eastAsia="宋体"/>
          <w:spacing w:val="-2"/>
          <w:lang w:eastAsia="zh-CN"/>
        </w:rPr>
        <w:t>日，20</w:t>
      </w:r>
      <w:r>
        <w:rPr>
          <w:rFonts w:ascii="宋体" w:eastAsia="宋体"/>
          <w:spacing w:val="1"/>
          <w:lang w:eastAsia="zh-CN"/>
        </w:rPr>
        <w:t>0</w:t>
      </w:r>
      <w:r>
        <w:rPr>
          <w:rFonts w:ascii="宋体" w:eastAsia="宋体"/>
          <w:spacing w:val="-2"/>
          <w:lang w:eastAsia="zh-CN"/>
        </w:rPr>
        <w:t>0</w:t>
      </w:r>
      <w:r>
        <w:rPr>
          <w:rFonts w:hint="eastAsia" w:ascii="宋体" w:eastAsia="宋体"/>
          <w:spacing w:val="-4"/>
          <w:lang w:eastAsia="zh-CN"/>
        </w:rPr>
        <w:t>：</w:t>
      </w:r>
      <w:r>
        <w:rPr>
          <w:rFonts w:ascii="宋体" w:eastAsia="宋体"/>
          <w:spacing w:val="2"/>
          <w:lang w:eastAsia="zh-CN"/>
        </w:rPr>
        <w:t>5</w:t>
      </w:r>
      <w:r>
        <w:rPr>
          <w:rFonts w:hint="eastAsia" w:ascii="宋体" w:eastAsia="宋体"/>
          <w:lang w:eastAsia="zh-CN"/>
        </w:rPr>
        <w:t>。</w:t>
      </w:r>
    </w:p>
    <w:p>
      <w:pPr>
        <w:pStyle w:val="10"/>
        <w:spacing w:before="53" w:line="309" w:lineRule="auto"/>
        <w:ind w:left="956" w:right="417" w:hanging="317"/>
        <w:jc w:val="both"/>
      </w:pPr>
      <w:r>
        <w:t xml:space="preserve">Darst, J. Environmentalists Want Hotels, Concessions Removed from US Parks. </w:t>
      </w:r>
      <w:r>
        <w:rPr>
          <w:i/>
        </w:rPr>
        <w:t xml:space="preserve">Boston Globe, </w:t>
      </w:r>
      <w:r>
        <w:t>May 25, 1988: 17.</w:t>
      </w:r>
    </w:p>
    <w:p>
      <w:pPr>
        <w:pStyle w:val="10"/>
        <w:spacing w:before="4"/>
        <w:rPr>
          <w:sz w:val="26"/>
        </w:rPr>
      </w:pPr>
    </w:p>
    <w:p>
      <w:pPr>
        <w:pStyle w:val="8"/>
        <w:keepNext w:val="0"/>
        <w:keepLines w:val="0"/>
        <w:numPr>
          <w:ilvl w:val="0"/>
          <w:numId w:val="7"/>
        </w:numPr>
        <w:tabs>
          <w:tab w:val="left" w:pos="640"/>
          <w:tab w:val="left" w:pos="641"/>
        </w:tabs>
        <w:autoSpaceDE w:val="0"/>
        <w:autoSpaceDN w:val="0"/>
        <w:spacing w:before="0" w:after="0" w:line="240" w:lineRule="auto"/>
        <w:ind w:hanging="421"/>
      </w:pPr>
      <w:r>
        <w:rPr>
          <w:rFonts w:hint="eastAsia" w:ascii="宋体" w:eastAsia="宋体"/>
          <w:spacing w:val="-2"/>
        </w:rPr>
        <w:t xml:space="preserve">社 论 </w:t>
      </w:r>
      <w:r>
        <w:t>An Editorial</w:t>
      </w:r>
    </w:p>
    <w:p>
      <w:pPr>
        <w:pStyle w:val="10"/>
        <w:spacing w:before="10"/>
        <w:rPr>
          <w:b/>
          <w:sz w:val="30"/>
        </w:rPr>
      </w:pPr>
    </w:p>
    <w:p>
      <w:pPr>
        <w:pStyle w:val="10"/>
        <w:spacing w:line="292" w:lineRule="auto"/>
        <w:ind w:left="1061" w:right="411" w:hanging="417"/>
        <w:jc w:val="both"/>
        <w:rPr>
          <w:rFonts w:ascii="宋体" w:hAnsi="宋体" w:eastAsia="宋体"/>
        </w:rPr>
      </w:pPr>
      <w:r>
        <w:rPr>
          <w:rFonts w:hint="eastAsia" w:ascii="宋体" w:hAnsi="宋体" w:eastAsia="宋体"/>
          <w:spacing w:val="-7"/>
        </w:rPr>
        <w:t>大力加强金融系统思想政治工作——纪念中国共产党诞生</w:t>
      </w:r>
      <w:r>
        <w:rPr>
          <w:rFonts w:ascii="宋体" w:hAnsi="宋体" w:eastAsia="宋体"/>
          <w:spacing w:val="-7"/>
        </w:rPr>
        <w:t xml:space="preserve"> </w:t>
      </w:r>
      <w:r>
        <w:rPr>
          <w:rFonts w:ascii="宋体" w:hAnsi="宋体" w:eastAsia="宋体"/>
        </w:rPr>
        <w:t>79</w:t>
      </w:r>
      <w:r>
        <w:rPr>
          <w:rFonts w:ascii="宋体" w:hAnsi="宋体" w:eastAsia="宋体"/>
          <w:spacing w:val="-36"/>
        </w:rPr>
        <w:t xml:space="preserve"> 周年</w:t>
      </w:r>
      <w:r>
        <w:rPr>
          <w:rFonts w:hint="eastAsia" w:ascii="宋体" w:hAnsi="宋体" w:eastAsia="宋体"/>
        </w:rPr>
        <w:t>（</w:t>
      </w:r>
      <w:r>
        <w:t xml:space="preserve">Dali jiaqiang jinrong xitong sixiang zhengzhi gongzuo—ji nian zhongguo gongchandang dansheng 79 </w:t>
      </w:r>
      <w:r>
        <w:rPr>
          <w:spacing w:val="1"/>
        </w:rPr>
        <w:t>z</w:t>
      </w:r>
      <w:r>
        <w:rPr>
          <w:spacing w:val="-2"/>
        </w:rPr>
        <w:t>hou</w:t>
      </w:r>
      <w:r>
        <w:rPr>
          <w:spacing w:val="1"/>
        </w:rPr>
        <w:t>n</w:t>
      </w:r>
      <w:r>
        <w:rPr>
          <w:spacing w:val="-3"/>
        </w:rPr>
        <w:t>ia</w:t>
      </w:r>
      <w:r>
        <w:rPr>
          <w:spacing w:val="2"/>
        </w:rPr>
        <w:t>n</w:t>
      </w:r>
      <w:r>
        <w:rPr>
          <w:rFonts w:hint="eastAsia" w:ascii="宋体" w:hAnsi="宋体" w:eastAsia="宋体"/>
          <w:spacing w:val="-108"/>
        </w:rPr>
        <w:t>）</w:t>
      </w:r>
      <w:r>
        <w:rPr>
          <w:rFonts w:hint="eastAsia" w:ascii="宋体" w:hAnsi="宋体" w:eastAsia="宋体"/>
          <w:spacing w:val="-19"/>
        </w:rPr>
        <w:t>。《金融时报》</w:t>
      </w:r>
      <w:r>
        <w:rPr>
          <w:rFonts w:ascii="宋体" w:hAnsi="宋体" w:eastAsia="宋体"/>
        </w:rPr>
        <w:t>7</w:t>
      </w:r>
      <w:r>
        <w:rPr>
          <w:rFonts w:ascii="宋体" w:hAnsi="宋体" w:eastAsia="宋体"/>
          <w:spacing w:val="-51"/>
        </w:rPr>
        <w:t xml:space="preserve"> </w:t>
      </w:r>
      <w:r>
        <w:rPr>
          <w:rFonts w:hint="eastAsia" w:ascii="宋体" w:hAnsi="宋体" w:eastAsia="宋体"/>
        </w:rPr>
        <w:t>月</w:t>
      </w:r>
      <w:r>
        <w:rPr>
          <w:rFonts w:ascii="宋体" w:hAnsi="宋体" w:eastAsia="宋体"/>
          <w:spacing w:val="-57"/>
        </w:rPr>
        <w:t xml:space="preserve"> </w:t>
      </w:r>
      <w:r>
        <w:rPr>
          <w:rFonts w:ascii="宋体" w:hAnsi="宋体" w:eastAsia="宋体"/>
        </w:rPr>
        <w:t>1</w:t>
      </w:r>
      <w:r>
        <w:rPr>
          <w:rFonts w:ascii="宋体" w:hAnsi="宋体" w:eastAsia="宋体"/>
          <w:spacing w:val="-51"/>
        </w:rPr>
        <w:t xml:space="preserve"> </w:t>
      </w:r>
      <w:r>
        <w:rPr>
          <w:rFonts w:hint="eastAsia" w:ascii="宋体" w:hAnsi="宋体" w:eastAsia="宋体"/>
          <w:spacing w:val="-3"/>
        </w:rPr>
        <w:t>日社论，</w:t>
      </w:r>
      <w:r>
        <w:rPr>
          <w:rFonts w:ascii="宋体" w:hAnsi="宋体" w:eastAsia="宋体"/>
          <w:spacing w:val="-2"/>
        </w:rPr>
        <w:t>2000</w:t>
      </w:r>
      <w:r>
        <w:rPr>
          <w:rFonts w:hint="eastAsia" w:ascii="宋体" w:hAnsi="宋体" w:eastAsia="宋体"/>
        </w:rPr>
        <w:t>：</w:t>
      </w:r>
      <w:r>
        <w:rPr>
          <w:rFonts w:ascii="宋体" w:hAnsi="宋体" w:eastAsia="宋体"/>
          <w:spacing w:val="-2"/>
        </w:rPr>
        <w:t>1</w:t>
      </w:r>
      <w:r>
        <w:rPr>
          <w:rFonts w:hint="eastAsia" w:ascii="宋体" w:hAnsi="宋体" w:eastAsia="宋体"/>
        </w:rPr>
        <w:t>。</w:t>
      </w:r>
    </w:p>
    <w:p>
      <w:pPr>
        <w:spacing w:line="237" w:lineRule="exact"/>
        <w:ind w:left="644"/>
      </w:pPr>
      <w:r>
        <w:t xml:space="preserve">Young, Gifted, Black - and Inspired. Editorial. </w:t>
      </w:r>
      <w:r>
        <w:rPr>
          <w:i/>
        </w:rPr>
        <w:t xml:space="preserve">Washington Post, </w:t>
      </w:r>
      <w:r>
        <w:t>May 18, 1988: 20.</w:t>
      </w:r>
    </w:p>
    <w:p>
      <w:pPr>
        <w:pStyle w:val="10"/>
        <w:rPr>
          <w:sz w:val="22"/>
        </w:rPr>
      </w:pPr>
    </w:p>
    <w:p>
      <w:pPr>
        <w:pStyle w:val="10"/>
        <w:rPr>
          <w:sz w:val="22"/>
        </w:rPr>
      </w:pPr>
    </w:p>
    <w:p>
      <w:pPr>
        <w:pStyle w:val="8"/>
        <w:keepNext w:val="0"/>
        <w:keepLines w:val="0"/>
        <w:numPr>
          <w:ilvl w:val="0"/>
          <w:numId w:val="6"/>
        </w:numPr>
        <w:tabs>
          <w:tab w:val="left" w:pos="640"/>
          <w:tab w:val="left" w:pos="641"/>
        </w:tabs>
        <w:autoSpaceDE w:val="0"/>
        <w:autoSpaceDN w:val="0"/>
        <w:spacing w:before="179" w:after="0" w:line="240" w:lineRule="auto"/>
        <w:ind w:left="640" w:hanging="421"/>
      </w:pPr>
      <w:r>
        <w:rPr>
          <w:rFonts w:hint="eastAsia" w:ascii="宋体" w:eastAsia="宋体"/>
          <w:spacing w:val="16"/>
        </w:rPr>
        <w:t xml:space="preserve">非文字材料 </w:t>
      </w:r>
      <w:r>
        <w:t>Non-print</w:t>
      </w:r>
    </w:p>
    <w:p>
      <w:pPr>
        <w:pStyle w:val="10"/>
        <w:spacing w:before="10"/>
        <w:rPr>
          <w:b/>
          <w:sz w:val="30"/>
        </w:rPr>
      </w:pPr>
    </w:p>
    <w:p>
      <w:pPr>
        <w:pStyle w:val="24"/>
        <w:numPr>
          <w:ilvl w:val="0"/>
          <w:numId w:val="7"/>
        </w:numPr>
        <w:tabs>
          <w:tab w:val="left" w:pos="640"/>
          <w:tab w:val="left" w:pos="641"/>
          <w:tab w:val="left" w:pos="5033"/>
        </w:tabs>
        <w:autoSpaceDE w:val="0"/>
        <w:autoSpaceDN w:val="0"/>
        <w:spacing w:line="290" w:lineRule="auto"/>
        <w:ind w:right="418" w:firstLineChars="0"/>
        <w:rPr>
          <w:b/>
        </w:rPr>
      </w:pPr>
      <w:r>
        <w:rPr>
          <w:rFonts w:hint="eastAsia" w:ascii="宋体" w:eastAsia="宋体"/>
          <w:b/>
        </w:rPr>
        <w:t>电影</w:t>
      </w:r>
      <w:r>
        <w:rPr>
          <w:rFonts w:hint="eastAsia" w:ascii="宋体" w:eastAsia="宋体"/>
          <w:b/>
          <w:spacing w:val="-60"/>
        </w:rPr>
        <w:t>、</w:t>
      </w:r>
      <w:r>
        <w:rPr>
          <w:rFonts w:hint="eastAsia" w:ascii="宋体" w:eastAsia="宋体"/>
          <w:b/>
        </w:rPr>
        <w:t>电</w:t>
      </w:r>
      <w:r>
        <w:rPr>
          <w:rFonts w:hint="eastAsia" w:ascii="宋体" w:eastAsia="宋体"/>
          <w:b/>
          <w:spacing w:val="-5"/>
        </w:rPr>
        <w:t>视</w:t>
      </w:r>
      <w:r>
        <w:rPr>
          <w:rFonts w:hint="eastAsia" w:ascii="宋体" w:eastAsia="宋体"/>
          <w:b/>
          <w:spacing w:val="-56"/>
        </w:rPr>
        <w:t>、</w:t>
      </w:r>
      <w:r>
        <w:rPr>
          <w:rFonts w:hint="eastAsia" w:ascii="宋体" w:eastAsia="宋体"/>
          <w:b/>
        </w:rPr>
        <w:t>广</w:t>
      </w:r>
      <w:r>
        <w:rPr>
          <w:rFonts w:hint="eastAsia" w:ascii="宋体" w:eastAsia="宋体"/>
          <w:b/>
          <w:spacing w:val="-4"/>
        </w:rPr>
        <w:t>播</w:t>
      </w:r>
      <w:r>
        <w:rPr>
          <w:rFonts w:hint="eastAsia" w:ascii="宋体" w:eastAsia="宋体"/>
          <w:b/>
          <w:spacing w:val="-56"/>
        </w:rPr>
        <w:t>、</w:t>
      </w:r>
      <w:r>
        <w:rPr>
          <w:rFonts w:hint="eastAsia" w:ascii="宋体" w:eastAsia="宋体"/>
          <w:b/>
          <w:spacing w:val="-5"/>
        </w:rPr>
        <w:t>幻</w:t>
      </w:r>
      <w:r>
        <w:rPr>
          <w:rFonts w:hint="eastAsia" w:ascii="宋体" w:eastAsia="宋体"/>
          <w:b/>
        </w:rPr>
        <w:t>灯</w:t>
      </w:r>
      <w:r>
        <w:rPr>
          <w:rFonts w:hint="eastAsia" w:ascii="宋体" w:eastAsia="宋体"/>
          <w:b/>
          <w:spacing w:val="-60"/>
        </w:rPr>
        <w:t>、</w:t>
      </w:r>
      <w:r>
        <w:rPr>
          <w:rFonts w:hint="eastAsia" w:ascii="宋体" w:eastAsia="宋体"/>
          <w:b/>
        </w:rPr>
        <w:t>录</w:t>
      </w:r>
      <w:r>
        <w:rPr>
          <w:rFonts w:hint="eastAsia" w:ascii="宋体" w:eastAsia="宋体"/>
          <w:b/>
          <w:spacing w:val="-5"/>
        </w:rPr>
        <w:t>像</w:t>
      </w:r>
      <w:r>
        <w:rPr>
          <w:rFonts w:hint="eastAsia" w:ascii="宋体" w:eastAsia="宋体"/>
          <w:b/>
          <w:spacing w:val="-56"/>
        </w:rPr>
        <w:t>、</w:t>
      </w:r>
      <w:r>
        <w:rPr>
          <w:rFonts w:hint="eastAsia" w:ascii="宋体" w:eastAsia="宋体"/>
          <w:b/>
        </w:rPr>
        <w:t>录</w:t>
      </w:r>
      <w:r>
        <w:rPr>
          <w:rFonts w:hint="eastAsia" w:ascii="宋体" w:eastAsia="宋体"/>
          <w:b/>
          <w:spacing w:val="-5"/>
        </w:rPr>
        <w:t>音</w:t>
      </w:r>
      <w:r>
        <w:rPr>
          <w:rFonts w:hint="eastAsia" w:ascii="宋体" w:eastAsia="宋体"/>
          <w:b/>
          <w:spacing w:val="-56"/>
        </w:rPr>
        <w:t>、</w:t>
      </w:r>
      <w:r>
        <w:rPr>
          <w:rFonts w:hint="eastAsia" w:ascii="宋体" w:eastAsia="宋体"/>
          <w:b/>
        </w:rPr>
        <w:t>艺</w:t>
      </w:r>
      <w:r>
        <w:rPr>
          <w:rFonts w:hint="eastAsia" w:ascii="宋体" w:eastAsia="宋体"/>
          <w:b/>
          <w:spacing w:val="-5"/>
        </w:rPr>
        <w:t>术</w:t>
      </w:r>
      <w:r>
        <w:rPr>
          <w:rFonts w:hint="eastAsia" w:ascii="宋体" w:eastAsia="宋体"/>
          <w:b/>
        </w:rPr>
        <w:t>品</w:t>
      </w:r>
      <w:r>
        <w:rPr>
          <w:rFonts w:ascii="宋体" w:eastAsia="宋体"/>
          <w:b/>
        </w:rPr>
        <w:tab/>
      </w:r>
      <w:r>
        <w:rPr>
          <w:b/>
        </w:rPr>
        <w:t xml:space="preserve">Films, TV and Radio </w:t>
      </w:r>
      <w:r>
        <w:rPr>
          <w:b/>
          <w:spacing w:val="-3"/>
        </w:rPr>
        <w:t xml:space="preserve">Programs, </w:t>
      </w:r>
      <w:r>
        <w:rPr>
          <w:b/>
        </w:rPr>
        <w:t>Slides, Videotapes, Audiotapes and Art</w:t>
      </w:r>
      <w:r>
        <w:rPr>
          <w:b/>
          <w:spacing w:val="-34"/>
        </w:rPr>
        <w:t xml:space="preserve"> </w:t>
      </w:r>
      <w:r>
        <w:rPr>
          <w:b/>
          <w:spacing w:val="-4"/>
        </w:rPr>
        <w:t>Works.</w:t>
      </w:r>
    </w:p>
    <w:p>
      <w:pPr>
        <w:pStyle w:val="8"/>
        <w:tabs>
          <w:tab w:val="left" w:pos="1772"/>
        </w:tabs>
        <w:spacing w:before="6" w:line="278" w:lineRule="auto"/>
        <w:ind w:left="1773" w:right="411" w:hanging="1049"/>
        <w:rPr>
          <w:rFonts w:ascii="宋体" w:eastAsia="宋体"/>
        </w:rPr>
      </w:pPr>
      <w:r>
        <w:rPr>
          <w:rFonts w:hint="eastAsia" w:ascii="宋体" w:eastAsia="宋体"/>
        </w:rPr>
        <w:t>格式：</w:t>
      </w:r>
      <w:r>
        <w:rPr>
          <w:rFonts w:ascii="宋体" w:eastAsia="宋体"/>
        </w:rPr>
        <w:tab/>
      </w:r>
      <w:r>
        <w:rPr>
          <w:rFonts w:hint="eastAsia" w:ascii="宋体" w:eastAsia="宋体"/>
        </w:rPr>
        <w:t>《片</w:t>
      </w:r>
      <w:r>
        <w:rPr>
          <w:rFonts w:hint="eastAsia" w:ascii="宋体" w:eastAsia="宋体"/>
          <w:spacing w:val="-4"/>
        </w:rPr>
        <w:t>名</w:t>
      </w:r>
      <w:r>
        <w:rPr>
          <w:rFonts w:hint="eastAsia" w:ascii="宋体" w:eastAsia="宋体"/>
          <w:spacing w:val="-116"/>
        </w:rPr>
        <w:t>》</w:t>
      </w:r>
      <w:r>
        <w:rPr>
          <w:rFonts w:hint="eastAsia" w:ascii="宋体" w:eastAsia="宋体"/>
          <w:spacing w:val="-4"/>
        </w:rPr>
        <w:t>（</w:t>
      </w:r>
      <w:r>
        <w:rPr>
          <w:rFonts w:hint="eastAsia" w:ascii="宋体" w:eastAsia="宋体"/>
          <w:spacing w:val="-12"/>
        </w:rPr>
        <w:t>或</w:t>
      </w:r>
      <w:r>
        <w:rPr>
          <w:rFonts w:hint="eastAsia" w:ascii="宋体" w:eastAsia="宋体"/>
          <w:spacing w:val="-4"/>
        </w:rPr>
        <w:t>《</w:t>
      </w:r>
      <w:r>
        <w:rPr>
          <w:rFonts w:hint="eastAsia" w:ascii="宋体" w:eastAsia="宋体"/>
        </w:rPr>
        <w:t>节目</w:t>
      </w:r>
      <w:r>
        <w:rPr>
          <w:rFonts w:hint="eastAsia" w:ascii="宋体" w:eastAsia="宋体"/>
          <w:spacing w:val="-4"/>
        </w:rPr>
        <w:t>名</w:t>
      </w:r>
      <w:r>
        <w:rPr>
          <w:rFonts w:hint="eastAsia" w:ascii="宋体" w:eastAsia="宋体"/>
          <w:spacing w:val="-104"/>
        </w:rPr>
        <w:t>》</w:t>
      </w:r>
      <w:r>
        <w:rPr>
          <w:rFonts w:hint="eastAsia" w:ascii="宋体" w:eastAsia="宋体"/>
          <w:spacing w:val="-108"/>
        </w:rPr>
        <w:t>）</w:t>
      </w:r>
      <w:r>
        <w:rPr>
          <w:rFonts w:hint="eastAsia" w:ascii="宋体" w:eastAsia="宋体"/>
          <w:spacing w:val="-12"/>
        </w:rPr>
        <w:t>，</w:t>
      </w:r>
      <w:r>
        <w:rPr>
          <w:rFonts w:hint="eastAsia" w:ascii="宋体" w:eastAsia="宋体"/>
          <w:spacing w:val="-5"/>
        </w:rPr>
        <w:t>导</w:t>
      </w:r>
      <w:r>
        <w:rPr>
          <w:rFonts w:hint="eastAsia" w:ascii="宋体" w:eastAsia="宋体"/>
          <w:spacing w:val="-13"/>
        </w:rPr>
        <w:t>演</w:t>
      </w:r>
      <w:r>
        <w:rPr>
          <w:rFonts w:hint="eastAsia" w:ascii="宋体" w:eastAsia="宋体"/>
          <w:spacing w:val="-5"/>
        </w:rPr>
        <w:t>（</w:t>
      </w:r>
      <w:r>
        <w:rPr>
          <w:rFonts w:hint="eastAsia" w:ascii="宋体" w:eastAsia="宋体"/>
        </w:rPr>
        <w:t>或制</w:t>
      </w:r>
      <w:r>
        <w:rPr>
          <w:rFonts w:hint="eastAsia" w:ascii="宋体" w:eastAsia="宋体"/>
          <w:spacing w:val="-5"/>
        </w:rPr>
        <w:t>作</w:t>
      </w:r>
      <w:r>
        <w:rPr>
          <w:rFonts w:hint="eastAsia" w:ascii="宋体" w:eastAsia="宋体"/>
        </w:rPr>
        <w:t>者</w:t>
      </w:r>
      <w:r>
        <w:rPr>
          <w:rFonts w:hint="eastAsia" w:ascii="宋体" w:eastAsia="宋体"/>
          <w:spacing w:val="-16"/>
        </w:rPr>
        <w:t>）</w:t>
      </w:r>
      <w:r>
        <w:rPr>
          <w:rFonts w:hint="eastAsia" w:ascii="宋体" w:eastAsia="宋体"/>
        </w:rPr>
        <w:t>姓名</w:t>
      </w:r>
      <w:r>
        <w:rPr>
          <w:rFonts w:hint="eastAsia" w:ascii="宋体" w:eastAsia="宋体"/>
          <w:spacing w:val="-17"/>
        </w:rPr>
        <w:t>，</w:t>
      </w:r>
      <w:r>
        <w:rPr>
          <w:rFonts w:hint="eastAsia" w:ascii="宋体" w:eastAsia="宋体"/>
        </w:rPr>
        <w:t>出品</w:t>
      </w:r>
      <w:r>
        <w:rPr>
          <w:rFonts w:hint="eastAsia" w:ascii="宋体" w:eastAsia="宋体"/>
          <w:spacing w:val="-16"/>
        </w:rPr>
        <w:t>地</w:t>
      </w:r>
      <w:r>
        <w:rPr>
          <w:rFonts w:hint="eastAsia" w:ascii="宋体" w:eastAsia="宋体"/>
        </w:rPr>
        <w:t>（或</w:t>
      </w:r>
      <w:r>
        <w:rPr>
          <w:rFonts w:hint="eastAsia" w:ascii="宋体" w:eastAsia="宋体"/>
          <w:spacing w:val="-5"/>
        </w:rPr>
        <w:t>播</w:t>
      </w:r>
      <w:r>
        <w:rPr>
          <w:rFonts w:hint="eastAsia" w:ascii="宋体" w:eastAsia="宋体"/>
        </w:rPr>
        <w:t>出台</w:t>
      </w:r>
      <w:r>
        <w:rPr>
          <w:rFonts w:hint="eastAsia" w:ascii="宋体" w:eastAsia="宋体"/>
          <w:spacing w:val="-5"/>
        </w:rPr>
        <w:t>和</w:t>
      </w:r>
      <w:r>
        <w:rPr>
          <w:rFonts w:hint="eastAsia" w:ascii="宋体" w:eastAsia="宋体"/>
        </w:rPr>
        <w:t>播出地</w:t>
      </w:r>
      <w:r>
        <w:rPr>
          <w:rFonts w:hint="eastAsia" w:ascii="宋体" w:eastAsia="宋体"/>
          <w:spacing w:val="-108"/>
        </w:rPr>
        <w:t>）</w:t>
      </w:r>
      <w:r>
        <w:rPr>
          <w:rFonts w:hint="eastAsia" w:ascii="宋体" w:eastAsia="宋体"/>
        </w:rPr>
        <w:t>，年份</w:t>
      </w:r>
      <w:r>
        <w:rPr>
          <w:rFonts w:hint="eastAsia" w:ascii="宋体" w:eastAsia="宋体"/>
          <w:spacing w:val="-5"/>
        </w:rPr>
        <w:t>（</w:t>
      </w:r>
      <w:r>
        <w:rPr>
          <w:rFonts w:hint="eastAsia" w:ascii="宋体" w:eastAsia="宋体"/>
        </w:rPr>
        <w:t>或播</w:t>
      </w:r>
      <w:r>
        <w:rPr>
          <w:rFonts w:hint="eastAsia" w:ascii="宋体" w:eastAsia="宋体"/>
          <w:spacing w:val="-5"/>
        </w:rPr>
        <w:t>出</w:t>
      </w:r>
      <w:r>
        <w:rPr>
          <w:rFonts w:hint="eastAsia" w:ascii="宋体" w:eastAsia="宋体"/>
        </w:rPr>
        <w:t>日</w:t>
      </w:r>
      <w:r>
        <w:rPr>
          <w:rFonts w:hint="eastAsia" w:ascii="宋体" w:eastAsia="宋体"/>
          <w:spacing w:val="-5"/>
        </w:rPr>
        <w:t>期</w:t>
      </w:r>
      <w:r>
        <w:rPr>
          <w:rFonts w:hint="eastAsia" w:ascii="宋体" w:eastAsia="宋体"/>
          <w:spacing w:val="-105"/>
        </w:rPr>
        <w:t>）</w:t>
      </w:r>
      <w:r>
        <w:rPr>
          <w:rFonts w:hint="eastAsia" w:ascii="宋体" w:eastAsia="宋体"/>
        </w:rPr>
        <w:t>。</w:t>
      </w:r>
    </w:p>
    <w:p>
      <w:pPr>
        <w:tabs>
          <w:tab w:val="left" w:pos="1900"/>
        </w:tabs>
        <w:spacing w:before="14" w:line="309" w:lineRule="auto"/>
        <w:ind w:left="1865" w:right="415" w:hanging="1133"/>
        <w:rPr>
          <w:b/>
        </w:rPr>
      </w:pPr>
      <w:r>
        <w:rPr>
          <w:b/>
          <w:u w:val="single"/>
        </w:rPr>
        <w:t>Format</w:t>
      </w:r>
      <w:r>
        <w:rPr>
          <w:b/>
        </w:rPr>
        <w:t>:</w:t>
      </w:r>
      <w:r>
        <w:rPr>
          <w:b/>
        </w:rPr>
        <w:tab/>
      </w:r>
      <w:r>
        <w:rPr>
          <w:b/>
        </w:rPr>
        <w:tab/>
      </w:r>
      <w:r>
        <w:rPr>
          <w:b/>
          <w:i/>
        </w:rPr>
        <w:t>Name of film</w:t>
      </w:r>
      <w:r>
        <w:rPr>
          <w:b/>
        </w:rPr>
        <w:t xml:space="preserve">. </w:t>
      </w:r>
      <w:r>
        <w:rPr>
          <w:b/>
          <w:spacing w:val="-3"/>
        </w:rPr>
        <w:t xml:space="preserve">Director’s </w:t>
      </w:r>
      <w:r>
        <w:rPr>
          <w:b/>
        </w:rPr>
        <w:t xml:space="preserve">last </w:t>
      </w:r>
      <w:r>
        <w:rPr>
          <w:b/>
          <w:spacing w:val="-3"/>
        </w:rPr>
        <w:t xml:space="preserve">name, </w:t>
      </w:r>
      <w:r>
        <w:rPr>
          <w:b/>
        </w:rPr>
        <w:t>initials of given names. Place of production, year (or date of</w:t>
      </w:r>
      <w:r>
        <w:rPr>
          <w:b/>
          <w:spacing w:val="-10"/>
        </w:rPr>
        <w:t xml:space="preserve"> </w:t>
      </w:r>
      <w:r>
        <w:rPr>
          <w:b/>
        </w:rPr>
        <w:t>showing).</w:t>
      </w:r>
    </w:p>
    <w:p>
      <w:pPr>
        <w:pStyle w:val="10"/>
        <w:rPr>
          <w:b/>
          <w:sz w:val="26"/>
        </w:rPr>
      </w:pPr>
    </w:p>
    <w:p>
      <w:pPr>
        <w:spacing w:line="288" w:lineRule="auto"/>
        <w:ind w:left="640" w:right="1475" w:hanging="104"/>
      </w:pPr>
      <w:r>
        <w:rPr>
          <w:rFonts w:hint="eastAsia" w:ascii="宋体" w:eastAsia="宋体"/>
          <w:spacing w:val="-17"/>
        </w:rPr>
        <w:t>《我的父亲母亲》</w:t>
      </w:r>
      <w:r>
        <w:rPr>
          <w:rFonts w:hint="eastAsia" w:ascii="宋体" w:eastAsia="宋体"/>
        </w:rPr>
        <w:t>（</w:t>
      </w:r>
      <w:r>
        <w:rPr>
          <w:i/>
        </w:rPr>
        <w:t xml:space="preserve">The Road </w:t>
      </w:r>
      <w:r>
        <w:rPr>
          <w:i/>
          <w:spacing w:val="-3"/>
        </w:rPr>
        <w:t>Home</w:t>
      </w:r>
      <w:r>
        <w:rPr>
          <w:rFonts w:hint="eastAsia" w:ascii="宋体" w:eastAsia="宋体"/>
          <w:spacing w:val="-3"/>
        </w:rPr>
        <w:t>）</w:t>
      </w:r>
      <w:r>
        <w:rPr>
          <w:rFonts w:hint="eastAsia" w:ascii="宋体" w:eastAsia="宋体"/>
          <w:spacing w:val="-5"/>
        </w:rPr>
        <w:t>(电影)，张艺谋(导演)。北京，</w:t>
      </w:r>
      <w:r>
        <w:rPr>
          <w:rFonts w:hint="eastAsia" w:ascii="宋体" w:eastAsia="宋体"/>
        </w:rPr>
        <w:t>1998。</w:t>
      </w:r>
      <w:r>
        <w:rPr>
          <w:i/>
        </w:rPr>
        <w:t xml:space="preserve">The Last </w:t>
      </w:r>
      <w:r>
        <w:rPr>
          <w:i/>
          <w:spacing w:val="-3"/>
        </w:rPr>
        <w:t xml:space="preserve">Emperor </w:t>
      </w:r>
      <w:r>
        <w:t>(Film). Bertolucci, B. (Director). Columbia</w:t>
      </w:r>
      <w:r>
        <w:rPr>
          <w:spacing w:val="-4"/>
        </w:rPr>
        <w:t xml:space="preserve">, </w:t>
      </w:r>
      <w:r>
        <w:t>1987.</w:t>
      </w:r>
    </w:p>
    <w:p>
      <w:pPr>
        <w:pStyle w:val="10"/>
        <w:spacing w:before="2"/>
        <w:rPr>
          <w:sz w:val="28"/>
        </w:rPr>
      </w:pPr>
    </w:p>
    <w:p>
      <w:pPr>
        <w:pStyle w:val="8"/>
        <w:keepNext w:val="0"/>
        <w:keepLines w:val="0"/>
        <w:numPr>
          <w:ilvl w:val="0"/>
          <w:numId w:val="7"/>
        </w:numPr>
        <w:tabs>
          <w:tab w:val="left" w:pos="640"/>
          <w:tab w:val="left" w:pos="641"/>
        </w:tabs>
        <w:autoSpaceDE w:val="0"/>
        <w:autoSpaceDN w:val="0"/>
        <w:spacing w:before="0" w:after="0" w:line="240" w:lineRule="auto"/>
        <w:ind w:hanging="421"/>
      </w:pPr>
      <w:r>
        <w:rPr>
          <w:rFonts w:hint="eastAsia" w:ascii="宋体" w:eastAsia="宋体"/>
          <w:spacing w:val="16"/>
        </w:rPr>
        <w:t xml:space="preserve">互联网资料 </w:t>
      </w:r>
      <w:r>
        <w:t>Internet</w:t>
      </w:r>
      <w:r>
        <w:rPr>
          <w:spacing w:val="2"/>
        </w:rPr>
        <w:t xml:space="preserve"> </w:t>
      </w:r>
      <w:r>
        <w:t>Resources</w:t>
      </w:r>
    </w:p>
    <w:p>
      <w:pPr>
        <w:spacing w:before="43"/>
        <w:ind w:left="640"/>
        <w:rPr>
          <w:rFonts w:ascii="宋体" w:eastAsia="宋体"/>
          <w:b/>
        </w:rPr>
      </w:pPr>
      <w:r>
        <w:rPr>
          <w:rFonts w:hint="eastAsia" w:ascii="宋体" w:eastAsia="宋体"/>
          <w:b/>
        </w:rPr>
        <w:t>格式：</w:t>
      </w:r>
      <w:r>
        <w:rPr>
          <w:rFonts w:ascii="宋体" w:eastAsia="宋体"/>
          <w:b/>
        </w:rPr>
        <w:t xml:space="preserve"> </w:t>
      </w:r>
      <w:r>
        <w:rPr>
          <w:rFonts w:hint="eastAsia" w:ascii="宋体" w:eastAsia="宋体"/>
          <w:b/>
        </w:rPr>
        <w:t>编号，篇名</w:t>
      </w:r>
      <w:r>
        <w:rPr>
          <w:b/>
        </w:rPr>
        <w:t xml:space="preserve">, </w:t>
      </w:r>
      <w:r>
        <w:rPr>
          <w:rFonts w:hint="eastAsia" w:ascii="宋体" w:eastAsia="宋体"/>
          <w:b/>
        </w:rPr>
        <w:t>下载时间，网址</w:t>
      </w:r>
    </w:p>
    <w:p>
      <w:pPr>
        <w:pStyle w:val="8"/>
        <w:spacing w:before="57"/>
      </w:pPr>
      <w:r>
        <w:rPr>
          <w:u w:val="single"/>
        </w:rPr>
        <w:t>Format</w:t>
      </w:r>
      <w:r>
        <w:t>: Number of order. Title of article. Date of retrieval. Web address.</w:t>
      </w:r>
    </w:p>
    <w:p>
      <w:pPr>
        <w:pStyle w:val="10"/>
        <w:spacing w:before="10"/>
        <w:rPr>
          <w:b/>
        </w:rPr>
      </w:pPr>
    </w:p>
    <w:p>
      <w:pPr>
        <w:pStyle w:val="10"/>
        <w:spacing w:before="93" w:line="307" w:lineRule="auto"/>
        <w:ind w:left="640" w:right="2614" w:firstLine="4"/>
        <w:rPr>
          <w:rFonts w:ascii="宋体"/>
        </w:rPr>
      </w:pPr>
      <w:r>
        <w:t xml:space="preserve">Net. 1. Deconstruction. Retrieved May 10, 2002 from </w:t>
      </w:r>
      <w:r>
        <w:fldChar w:fldCharType="begin"/>
      </w:r>
      <w:r>
        <w:instrText xml:space="preserve"> HYPERLINK "http://www.brocku.ca/english/courses/4f70/deconstruction.html" \h </w:instrText>
      </w:r>
      <w:r>
        <w:fldChar w:fldCharType="separate"/>
      </w:r>
      <w:r>
        <w:rPr>
          <w:u w:val="single"/>
        </w:rPr>
        <w:t>http://www.brocku.ca/english/courses/4f70/deconstruction.html</w:t>
      </w:r>
      <w:r>
        <w:rPr>
          <w:u w:val="single"/>
        </w:rPr>
        <w:fldChar w:fldCharType="end"/>
      </w:r>
      <w:r>
        <w:t xml:space="preserve"> Net. 2. Jacques Derrda. Retrieved May 10, 2002 from </w:t>
      </w:r>
      <w:r>
        <w:fldChar w:fldCharType="begin"/>
      </w:r>
      <w:r>
        <w:instrText xml:space="preserve"> HYPERLINK "http://www.brocku.ca/english/courses/4f70/deconstruction.html" \h </w:instrText>
      </w:r>
      <w:r>
        <w:fldChar w:fldCharType="separate"/>
      </w:r>
      <w:r>
        <w:rPr>
          <w:u w:val="single"/>
        </w:rPr>
        <w:t>http://www.brocku.ca/english/courses/4f70/deconstruction.htm</w:t>
      </w:r>
      <w:r>
        <w:rPr>
          <w:rFonts w:ascii="宋体"/>
          <w:u w:val="single"/>
        </w:rPr>
        <w:t>l</w:t>
      </w:r>
      <w:r>
        <w:rPr>
          <w:rFonts w:ascii="宋体"/>
          <w:u w:val="single"/>
        </w:rPr>
        <w:fldChar w:fldCharType="end"/>
      </w:r>
    </w:p>
    <w:p>
      <w:pPr>
        <w:spacing w:line="307" w:lineRule="auto"/>
        <w:rPr>
          <w:rFonts w:ascii="宋体"/>
        </w:rPr>
        <w:sectPr>
          <w:pgSz w:w="11910" w:h="16840"/>
          <w:pgMar w:top="1380" w:right="1380" w:bottom="1180" w:left="1580" w:header="0" w:footer="913" w:gutter="0"/>
          <w:cols w:space="720" w:num="1"/>
        </w:sectPr>
      </w:pPr>
    </w:p>
    <w:p>
      <w:pPr>
        <w:pStyle w:val="10"/>
        <w:spacing w:before="46"/>
        <w:ind w:left="3133"/>
        <w:rPr>
          <w:rFonts w:ascii="宋体" w:eastAsia="宋体"/>
          <w:lang w:eastAsia="zh-CN"/>
        </w:rPr>
      </w:pPr>
      <w:r>
        <w:rPr>
          <w:rFonts w:hint="eastAsia" w:ascii="宋体" w:eastAsia="宋体"/>
          <w:b/>
          <w:lang w:eastAsia="zh-CN"/>
        </w:rPr>
        <w:t>注：</w:t>
      </w:r>
      <w:r>
        <w:rPr>
          <w:rFonts w:hint="eastAsia" w:ascii="宋体" w:eastAsia="宋体"/>
          <w:lang w:eastAsia="zh-CN"/>
        </w:rPr>
        <w:t>编号是为了便于文内引语出处的注明。</w:t>
      </w:r>
    </w:p>
    <w:p>
      <w:pPr>
        <w:pStyle w:val="10"/>
        <w:spacing w:before="57"/>
        <w:ind w:left="632"/>
        <w:rPr>
          <w:b/>
          <w:i/>
        </w:rPr>
      </w:pPr>
      <w:r>
        <w:rPr>
          <w:b/>
        </w:rPr>
        <w:t xml:space="preserve">Note: </w:t>
      </w:r>
      <w:r>
        <w:t>The items are numbered for the convenience of documenting sources in text</w:t>
      </w:r>
      <w:r>
        <w:rPr>
          <w:b/>
          <w:i/>
        </w:rPr>
        <w:t>.</w:t>
      </w:r>
    </w:p>
    <w:p>
      <w:pPr>
        <w:pStyle w:val="10"/>
        <w:rPr>
          <w:b/>
          <w:i/>
          <w:sz w:val="22"/>
        </w:rPr>
      </w:pPr>
    </w:p>
    <w:p>
      <w:pPr>
        <w:pStyle w:val="10"/>
        <w:rPr>
          <w:b/>
          <w:i/>
          <w:sz w:val="22"/>
        </w:rPr>
      </w:pPr>
    </w:p>
    <w:p>
      <w:pPr>
        <w:pStyle w:val="10"/>
        <w:rPr>
          <w:b/>
          <w:i/>
          <w:sz w:val="22"/>
        </w:rPr>
      </w:pPr>
    </w:p>
    <w:p>
      <w:pPr>
        <w:pStyle w:val="10"/>
        <w:spacing w:before="4"/>
        <w:rPr>
          <w:b/>
          <w:i/>
          <w:sz w:val="20"/>
        </w:rPr>
      </w:pPr>
    </w:p>
    <w:p>
      <w:pPr>
        <w:pStyle w:val="8"/>
        <w:ind w:left="220"/>
        <w:rPr>
          <w:rFonts w:ascii="宋体" w:eastAsia="宋体"/>
        </w:rPr>
      </w:pPr>
      <w:r>
        <w:rPr>
          <w:rFonts w:hint="eastAsia" w:ascii="宋体" w:eastAsia="宋体"/>
        </w:rPr>
        <w:t>（四</w:t>
      </w:r>
      <w:r>
        <w:rPr>
          <w:rFonts w:hint="eastAsia" w:ascii="宋体" w:eastAsia="宋体"/>
          <w:spacing w:val="-108"/>
        </w:rPr>
        <w:t>）</w:t>
      </w:r>
      <w:r>
        <w:rPr>
          <w:rFonts w:hint="eastAsia" w:ascii="宋体" w:eastAsia="宋体"/>
          <w:spacing w:val="-2"/>
        </w:rPr>
        <w:t>、论文格式建议</w:t>
      </w:r>
    </w:p>
    <w:p>
      <w:pPr>
        <w:pStyle w:val="10"/>
        <w:spacing w:before="9"/>
        <w:rPr>
          <w:rFonts w:ascii="宋体"/>
          <w:b/>
          <w:sz w:val="27"/>
          <w:lang w:eastAsia="zh-CN"/>
        </w:rPr>
      </w:pPr>
    </w:p>
    <w:p>
      <w:pPr>
        <w:ind w:left="220"/>
        <w:rPr>
          <w:rFonts w:ascii="宋体" w:eastAsia="宋体"/>
          <w:b/>
        </w:rPr>
      </w:pPr>
      <w:r>
        <w:rPr>
          <w:b/>
        </w:rPr>
        <w:t>1</w:t>
      </w:r>
      <w:r>
        <w:rPr>
          <w:rFonts w:hint="eastAsia" w:ascii="宋体" w:eastAsia="宋体"/>
          <w:b/>
        </w:rPr>
        <w:t>、前置部分：</w:t>
      </w:r>
    </w:p>
    <w:p>
      <w:pPr>
        <w:pStyle w:val="10"/>
        <w:spacing w:before="9"/>
        <w:rPr>
          <w:rFonts w:ascii="宋体"/>
          <w:b/>
          <w:sz w:val="27"/>
          <w:lang w:eastAsia="zh-CN"/>
        </w:rPr>
      </w:pPr>
    </w:p>
    <w:p>
      <w:pPr>
        <w:pStyle w:val="8"/>
        <w:keepNext w:val="0"/>
        <w:keepLines w:val="0"/>
        <w:numPr>
          <w:ilvl w:val="0"/>
          <w:numId w:val="8"/>
        </w:numPr>
        <w:tabs>
          <w:tab w:val="left" w:pos="750"/>
        </w:tabs>
        <w:autoSpaceDE w:val="0"/>
        <w:autoSpaceDN w:val="0"/>
        <w:spacing w:before="0" w:after="0" w:line="240" w:lineRule="auto"/>
        <w:ind w:hanging="530"/>
        <w:rPr>
          <w:rFonts w:ascii="宋体" w:eastAsia="宋体"/>
        </w:rPr>
      </w:pPr>
      <w:r>
        <w:rPr>
          <w:rFonts w:hint="eastAsia" w:ascii="宋体" w:eastAsia="宋体"/>
        </w:rPr>
        <w:t>封面</w:t>
      </w:r>
    </w:p>
    <w:p>
      <w:pPr>
        <w:pStyle w:val="10"/>
        <w:spacing w:before="43" w:line="278" w:lineRule="auto"/>
        <w:ind w:left="220" w:right="413" w:firstLine="419"/>
        <w:rPr>
          <w:rFonts w:ascii="宋体" w:eastAsia="宋体"/>
          <w:lang w:eastAsia="zh-CN"/>
        </w:rPr>
      </w:pPr>
      <w:r>
        <w:rPr>
          <w:rFonts w:hint="eastAsia" w:ascii="宋体" w:eastAsia="宋体"/>
          <w:spacing w:val="-10"/>
          <w:lang w:eastAsia="zh-CN"/>
        </w:rPr>
        <w:t>毕业论文的封面及封底由学校统一印发。一律用计算机打印。论文题目用标准三号黑体</w:t>
      </w:r>
      <w:r>
        <w:rPr>
          <w:rFonts w:hint="eastAsia" w:ascii="宋体" w:eastAsia="宋体"/>
          <w:spacing w:val="-6"/>
          <w:lang w:eastAsia="zh-CN"/>
        </w:rPr>
        <w:t>字；单位名称、指导教师及作者用标准四号楷体字。</w:t>
      </w:r>
    </w:p>
    <w:p>
      <w:pPr>
        <w:pStyle w:val="10"/>
        <w:spacing w:line="278" w:lineRule="auto"/>
        <w:ind w:left="220" w:right="412" w:firstLine="419"/>
        <w:rPr>
          <w:rFonts w:ascii="宋体" w:eastAsia="宋体"/>
        </w:rPr>
      </w:pPr>
      <w:r>
        <w:rPr>
          <w:rFonts w:hint="eastAsia" w:ascii="宋体" w:eastAsia="宋体"/>
          <w:spacing w:val="-3"/>
          <w:lang w:eastAsia="zh-CN"/>
        </w:rPr>
        <w:t>题目以中文计算，</w:t>
      </w:r>
      <w:r>
        <w:rPr>
          <w:spacing w:val="-2"/>
          <w:lang w:eastAsia="zh-CN"/>
        </w:rPr>
        <w:t xml:space="preserve">25 </w:t>
      </w:r>
      <w:r>
        <w:rPr>
          <w:rFonts w:hint="eastAsia" w:ascii="宋体" w:eastAsia="宋体"/>
          <w:spacing w:val="-5"/>
          <w:lang w:eastAsia="zh-CN"/>
        </w:rPr>
        <w:t>个字以内，能简明、具体、确切地表达论文特定内容。必要时可以使用副标题。</w:t>
      </w:r>
      <w:r>
        <w:rPr>
          <w:rFonts w:hint="eastAsia" w:ascii="宋体" w:eastAsia="宋体"/>
          <w:spacing w:val="-5"/>
        </w:rPr>
        <w:t>中英文题目应一致。</w:t>
      </w:r>
    </w:p>
    <w:p>
      <w:pPr>
        <w:pStyle w:val="10"/>
        <w:rPr>
          <w:rFonts w:ascii="宋体"/>
          <w:sz w:val="20"/>
        </w:rPr>
      </w:pPr>
    </w:p>
    <w:p>
      <w:pPr>
        <w:pStyle w:val="10"/>
        <w:spacing w:before="9"/>
        <w:rPr>
          <w:rFonts w:ascii="宋体"/>
          <w:sz w:val="28"/>
        </w:rPr>
      </w:pPr>
    </w:p>
    <w:p>
      <w:pPr>
        <w:pStyle w:val="8"/>
        <w:keepNext w:val="0"/>
        <w:keepLines w:val="0"/>
        <w:numPr>
          <w:ilvl w:val="0"/>
          <w:numId w:val="8"/>
        </w:numPr>
        <w:tabs>
          <w:tab w:val="left" w:pos="750"/>
        </w:tabs>
        <w:autoSpaceDE w:val="0"/>
        <w:autoSpaceDN w:val="0"/>
        <w:spacing w:before="0" w:after="0" w:line="240" w:lineRule="auto"/>
        <w:ind w:hanging="530"/>
        <w:rPr>
          <w:rFonts w:ascii="宋体" w:eastAsia="宋体"/>
        </w:rPr>
      </w:pPr>
      <w:r>
        <w:rPr>
          <w:rFonts w:hint="eastAsia" w:ascii="宋体" w:eastAsia="宋体"/>
          <w:spacing w:val="-4"/>
        </w:rPr>
        <w:t>英文、中文摘要、关键词</w:t>
      </w:r>
    </w:p>
    <w:p>
      <w:pPr>
        <w:pStyle w:val="10"/>
        <w:spacing w:before="43" w:line="278" w:lineRule="auto"/>
        <w:ind w:left="220" w:right="412" w:firstLine="419"/>
        <w:rPr>
          <w:rFonts w:ascii="宋体" w:eastAsia="宋体"/>
          <w:lang w:eastAsia="zh-CN"/>
        </w:rPr>
      </w:pPr>
      <w:r>
        <w:rPr>
          <w:rFonts w:hint="eastAsia" w:ascii="宋体" w:eastAsia="宋体"/>
          <w:lang w:eastAsia="zh-CN"/>
        </w:rPr>
        <w:t xml:space="preserve">摘要按中文计算，约 </w:t>
      </w:r>
      <w:r>
        <w:rPr>
          <w:color w:val="FF0000"/>
          <w:lang w:eastAsia="zh-CN"/>
        </w:rPr>
        <w:t xml:space="preserve">400 - 500 </w:t>
      </w:r>
      <w:r>
        <w:rPr>
          <w:rFonts w:hint="eastAsia" w:ascii="宋体" w:eastAsia="宋体"/>
          <w:lang w:eastAsia="zh-CN"/>
        </w:rPr>
        <w:t xml:space="preserve">字，概括论文主要信息，包括研究主题、研究目的、研究方法、结论或相关启示。并在摘要下面列出 </w:t>
      </w:r>
      <w:r>
        <w:rPr>
          <w:color w:val="FF0000"/>
          <w:lang w:eastAsia="zh-CN"/>
        </w:rPr>
        <w:t>3</w:t>
      </w:r>
      <w:r>
        <w:rPr>
          <w:rFonts w:hint="eastAsia" w:ascii="宋体" w:eastAsia="宋体"/>
          <w:color w:val="FF0000"/>
          <w:lang w:eastAsia="zh-CN"/>
        </w:rPr>
        <w:t>－</w:t>
      </w:r>
      <w:r>
        <w:rPr>
          <w:color w:val="FF0000"/>
          <w:lang w:eastAsia="zh-CN"/>
        </w:rPr>
        <w:t xml:space="preserve">5 </w:t>
      </w:r>
      <w:r>
        <w:rPr>
          <w:rFonts w:hint="eastAsia" w:ascii="宋体" w:eastAsia="宋体"/>
          <w:lang w:eastAsia="zh-CN"/>
        </w:rPr>
        <w:t>个关键词。</w:t>
      </w:r>
    </w:p>
    <w:p>
      <w:pPr>
        <w:spacing w:line="278" w:lineRule="auto"/>
        <w:rPr>
          <w:rFonts w:ascii="宋体" w:eastAsia="宋体"/>
        </w:rPr>
        <w:sectPr>
          <w:pgSz w:w="11910" w:h="16840"/>
          <w:pgMar w:top="1400" w:right="1380" w:bottom="1180" w:left="1580" w:header="0" w:footer="913" w:gutter="0"/>
          <w:cols w:space="720" w:num="1"/>
        </w:sectPr>
      </w:pPr>
    </w:p>
    <w:p>
      <w:pPr>
        <w:spacing w:before="73"/>
        <w:ind w:left="1481" w:right="1683"/>
        <w:jc w:val="center"/>
        <w:rPr>
          <w:b/>
          <w:sz w:val="32"/>
        </w:rPr>
      </w:pPr>
      <w:r>
        <w:rPr>
          <w:b/>
          <w:sz w:val="32"/>
        </w:rPr>
        <w:t>ABSTRACT</w:t>
      </w:r>
    </w:p>
    <w:p>
      <w:pPr>
        <w:pStyle w:val="10"/>
        <w:spacing w:before="149"/>
        <w:ind w:left="72" w:right="267"/>
        <w:jc w:val="center"/>
        <w:rPr>
          <w:rFonts w:ascii="宋体" w:eastAsia="宋体"/>
        </w:rPr>
      </w:pPr>
      <w:r>
        <w:rPr>
          <w:rFonts w:hint="eastAsia" w:ascii="宋体" w:eastAsia="宋体"/>
        </w:rPr>
        <w:t>（标题居中，大写，三号</w:t>
      </w:r>
      <w:r>
        <w:t xml:space="preserve">Times New Roman </w:t>
      </w:r>
      <w:r>
        <w:rPr>
          <w:rFonts w:hint="eastAsia" w:ascii="宋体" w:eastAsia="宋体"/>
        </w:rPr>
        <w:t>加粗，与下文空开一行）</w:t>
      </w:r>
    </w:p>
    <w:p>
      <w:pPr>
        <w:pStyle w:val="10"/>
        <w:spacing w:before="3"/>
        <w:rPr>
          <w:rFonts w:ascii="宋体"/>
          <w:sz w:val="32"/>
        </w:rPr>
      </w:pPr>
    </w:p>
    <w:p>
      <w:pPr>
        <w:pStyle w:val="7"/>
        <w:spacing w:before="0"/>
        <w:ind w:left="0" w:right="427"/>
        <w:jc w:val="right"/>
      </w:pPr>
      <w:r>
        <w:t>××××××××××××××××××××××××××××××××</w:t>
      </w:r>
    </w:p>
    <w:p>
      <w:pPr>
        <w:spacing w:before="161"/>
        <w:ind w:right="414"/>
        <w:jc w:val="right"/>
        <w:rPr>
          <w:rFonts w:ascii="宋体" w:hAnsi="宋体"/>
          <w:sz w:val="24"/>
        </w:rPr>
      </w:pPr>
      <w:r>
        <w:rPr>
          <w:rFonts w:ascii="宋体" w:hAnsi="宋体"/>
          <w:spacing w:val="4"/>
          <w:sz w:val="24"/>
        </w:rPr>
        <w:t>××××××××××××××××××××××××××××××××××</w:t>
      </w:r>
    </w:p>
    <w:p>
      <w:pPr>
        <w:pStyle w:val="7"/>
      </w:pPr>
      <w:r>
        <w:t>×××××</w:t>
      </w:r>
    </w:p>
    <w:p>
      <w:pPr>
        <w:spacing w:before="160"/>
        <w:ind w:right="427"/>
        <w:jc w:val="right"/>
        <w:rPr>
          <w:rFonts w:ascii="宋体" w:hAnsi="宋体"/>
          <w:sz w:val="24"/>
        </w:rPr>
      </w:pPr>
      <w:r>
        <w:rPr>
          <w:rFonts w:ascii="宋体" w:hAnsi="宋体"/>
          <w:sz w:val="24"/>
        </w:rPr>
        <w:t>××××××××××××××××××××××××××××××××</w:t>
      </w:r>
    </w:p>
    <w:p>
      <w:pPr>
        <w:pStyle w:val="7"/>
      </w:pPr>
      <w:r>
        <w:t>××××××××××</w:t>
      </w:r>
    </w:p>
    <w:p>
      <w:pPr>
        <w:pStyle w:val="10"/>
        <w:spacing w:before="102"/>
        <w:ind w:left="72" w:right="267"/>
        <w:jc w:val="center"/>
        <w:rPr>
          <w:rFonts w:ascii="宋体" w:eastAsia="宋体"/>
        </w:rPr>
      </w:pPr>
      <w:r>
        <w:rPr>
          <w:rFonts w:hint="eastAsia" w:ascii="宋体" w:eastAsia="宋体"/>
        </w:rPr>
        <w:t>（起首空四个英文字符，用小四号</w:t>
      </w:r>
      <w:r>
        <w:t>Times New Roman</w:t>
      </w:r>
      <w:r>
        <w:rPr>
          <w:rFonts w:hint="eastAsia" w:ascii="宋体" w:eastAsia="宋体"/>
        </w:rPr>
        <w:t>，</w:t>
      </w:r>
      <w:r>
        <w:t xml:space="preserve">1.5 </w:t>
      </w:r>
      <w:r>
        <w:rPr>
          <w:rFonts w:hint="eastAsia" w:ascii="宋体" w:eastAsia="宋体"/>
        </w:rPr>
        <w:t>倍行距，与下文空开一行）</w:t>
      </w:r>
    </w:p>
    <w:p>
      <w:pPr>
        <w:pStyle w:val="10"/>
        <w:rPr>
          <w:rFonts w:ascii="宋体"/>
          <w:sz w:val="22"/>
        </w:rPr>
      </w:pPr>
    </w:p>
    <w:p>
      <w:pPr>
        <w:pStyle w:val="10"/>
        <w:spacing w:before="10"/>
        <w:rPr>
          <w:rFonts w:ascii="宋体"/>
          <w:sz w:val="15"/>
        </w:rPr>
      </w:pPr>
    </w:p>
    <w:p>
      <w:pPr>
        <w:ind w:left="220"/>
        <w:rPr>
          <w:rFonts w:ascii="宋体" w:hAnsi="宋体"/>
          <w:sz w:val="24"/>
        </w:rPr>
      </w:pPr>
      <w:r>
        <w:rPr>
          <w:b/>
          <w:sz w:val="28"/>
        </w:rPr>
        <w:t xml:space="preserve">Key Words: </w:t>
      </w:r>
      <w:r>
        <w:rPr>
          <w:rFonts w:ascii="宋体" w:hAnsi="宋体"/>
          <w:sz w:val="24"/>
        </w:rPr>
        <w:t>×××</w:t>
      </w:r>
      <w:r>
        <w:rPr>
          <w:sz w:val="24"/>
        </w:rPr>
        <w:t xml:space="preserve">, </w:t>
      </w:r>
      <w:r>
        <w:rPr>
          <w:rFonts w:ascii="宋体" w:hAnsi="宋体"/>
          <w:sz w:val="24"/>
        </w:rPr>
        <w:t>××××</w:t>
      </w:r>
      <w:r>
        <w:rPr>
          <w:sz w:val="24"/>
        </w:rPr>
        <w:t xml:space="preserve">, </w:t>
      </w:r>
      <w:r>
        <w:rPr>
          <w:rFonts w:ascii="宋体" w:hAnsi="宋体"/>
          <w:sz w:val="24"/>
        </w:rPr>
        <w:t>×××</w:t>
      </w:r>
    </w:p>
    <w:p>
      <w:pPr>
        <w:pStyle w:val="10"/>
        <w:spacing w:before="167" w:line="278" w:lineRule="auto"/>
        <w:ind w:left="220"/>
        <w:rPr>
          <w:rFonts w:ascii="宋体" w:eastAsia="宋体"/>
        </w:rPr>
      </w:pPr>
      <w:r>
        <w:rPr>
          <w:rFonts w:hint="eastAsia" w:ascii="宋体" w:eastAsia="宋体"/>
        </w:rPr>
        <w:t>（</w:t>
      </w:r>
      <w:r>
        <w:rPr>
          <w:rFonts w:hint="eastAsia" w:ascii="宋体" w:eastAsia="宋体"/>
          <w:color w:val="FF0000"/>
          <w:spacing w:val="-2"/>
        </w:rPr>
        <w:t>顶格</w:t>
      </w:r>
      <w:r>
        <w:rPr>
          <w:rFonts w:hint="eastAsia" w:ascii="宋体" w:eastAsia="宋体"/>
          <w:spacing w:val="-7"/>
        </w:rPr>
        <w:t>，</w:t>
      </w:r>
      <w:r>
        <w:rPr>
          <w:spacing w:val="-7"/>
        </w:rPr>
        <w:t>Key</w:t>
      </w:r>
      <w:r>
        <w:rPr>
          <w:spacing w:val="-4"/>
        </w:rPr>
        <w:t xml:space="preserve"> Words </w:t>
      </w:r>
      <w:r>
        <w:rPr>
          <w:rFonts w:hint="eastAsia" w:ascii="宋体" w:eastAsia="宋体"/>
          <w:spacing w:val="8"/>
        </w:rPr>
        <w:t>本身用四号</w:t>
      </w:r>
      <w:r>
        <w:rPr>
          <w:spacing w:val="-3"/>
        </w:rPr>
        <w:t xml:space="preserve">Times </w:t>
      </w:r>
      <w:r>
        <w:t xml:space="preserve">New Roman </w:t>
      </w:r>
      <w:r>
        <w:rPr>
          <w:rFonts w:hint="eastAsia" w:ascii="宋体" w:eastAsia="宋体"/>
          <w:spacing w:val="-11"/>
        </w:rPr>
        <w:t xml:space="preserve">加粗。关键词小写，用小四号 </w:t>
      </w:r>
      <w:r>
        <w:rPr>
          <w:spacing w:val="-3"/>
        </w:rPr>
        <w:t xml:space="preserve">Times New </w:t>
      </w:r>
      <w:r>
        <w:t>Roman</w:t>
      </w:r>
      <w:r>
        <w:rPr>
          <w:rFonts w:hint="eastAsia" w:ascii="宋体" w:eastAsia="宋体"/>
        </w:rPr>
        <w:t>，</w:t>
      </w:r>
      <w:r>
        <w:rPr>
          <w:rFonts w:hint="eastAsia" w:ascii="宋体" w:eastAsia="宋体"/>
          <w:color w:val="FF0000"/>
          <w:spacing w:val="-5"/>
        </w:rPr>
        <w:t>词与词之间用逗号隔开</w:t>
      </w:r>
      <w:r>
        <w:rPr>
          <w:rFonts w:hint="eastAsia" w:ascii="宋体" w:eastAsia="宋体"/>
        </w:rPr>
        <w:t>）</w:t>
      </w:r>
    </w:p>
    <w:p>
      <w:pPr>
        <w:pStyle w:val="10"/>
        <w:rPr>
          <w:rFonts w:ascii="宋体"/>
          <w:sz w:val="22"/>
        </w:rPr>
      </w:pPr>
    </w:p>
    <w:p>
      <w:pPr>
        <w:pStyle w:val="10"/>
        <w:rPr>
          <w:rFonts w:ascii="宋体"/>
          <w:sz w:val="22"/>
        </w:rPr>
      </w:pPr>
    </w:p>
    <w:p>
      <w:pPr>
        <w:pStyle w:val="4"/>
        <w:spacing w:before="120" w:after="120"/>
        <w:ind w:right="1671"/>
        <w:rPr>
          <w:rFonts w:ascii="黑体" w:eastAsia="黑体"/>
        </w:rPr>
      </w:pPr>
      <w:r>
        <w:rPr>
          <w:rFonts w:hint="eastAsia" w:ascii="黑体" w:eastAsia="黑体"/>
        </w:rPr>
        <w:t>摘要</w:t>
      </w:r>
    </w:p>
    <w:p>
      <w:pPr>
        <w:pStyle w:val="10"/>
        <w:spacing w:before="128"/>
        <w:ind w:left="1481" w:right="1677"/>
        <w:jc w:val="center"/>
        <w:rPr>
          <w:rFonts w:ascii="宋体" w:eastAsia="宋体"/>
          <w:lang w:eastAsia="zh-CN"/>
        </w:rPr>
      </w:pPr>
      <w:r>
        <w:rPr>
          <w:rFonts w:hint="eastAsia" w:ascii="宋体" w:eastAsia="宋体"/>
          <w:lang w:eastAsia="zh-CN"/>
        </w:rPr>
        <w:t>（标题居中，三号黑体，与下文空开一行）</w:t>
      </w:r>
    </w:p>
    <w:p>
      <w:pPr>
        <w:pStyle w:val="10"/>
        <w:rPr>
          <w:rFonts w:ascii="宋体"/>
          <w:sz w:val="20"/>
          <w:lang w:eastAsia="zh-CN"/>
        </w:rPr>
      </w:pPr>
    </w:p>
    <w:p>
      <w:pPr>
        <w:pStyle w:val="7"/>
        <w:spacing w:before="157"/>
        <w:ind w:left="0" w:right="427"/>
        <w:jc w:val="right"/>
      </w:pPr>
      <w:r>
        <w:t>××××××××××××××××××××××××××××××××</w:t>
      </w:r>
    </w:p>
    <w:p>
      <w:pPr>
        <w:spacing w:before="160"/>
        <w:ind w:left="220"/>
        <w:rPr>
          <w:rFonts w:ascii="宋体" w:hAnsi="宋体"/>
          <w:sz w:val="24"/>
        </w:rPr>
      </w:pPr>
      <w:r>
        <w:rPr>
          <w:rFonts w:ascii="宋体" w:hAnsi="宋体"/>
          <w:spacing w:val="4"/>
          <w:sz w:val="24"/>
        </w:rPr>
        <w:t>××××××××××××××××××××××××××××××××××</w:t>
      </w:r>
    </w:p>
    <w:p>
      <w:pPr>
        <w:pStyle w:val="7"/>
      </w:pPr>
      <w:r>
        <w:t>×××××</w:t>
      </w:r>
    </w:p>
    <w:p>
      <w:pPr>
        <w:spacing w:before="161"/>
        <w:ind w:right="427"/>
        <w:jc w:val="right"/>
        <w:rPr>
          <w:rFonts w:ascii="宋体" w:hAnsi="宋体"/>
          <w:sz w:val="24"/>
        </w:rPr>
      </w:pPr>
      <w:r>
        <w:rPr>
          <w:rFonts w:ascii="宋体" w:hAnsi="宋体"/>
          <w:sz w:val="24"/>
        </w:rPr>
        <w:t>××××××××××××××××××××××××××××××××</w:t>
      </w:r>
    </w:p>
    <w:p>
      <w:pPr>
        <w:pStyle w:val="7"/>
        <w:spacing w:before="160"/>
        <w:rPr>
          <w:lang w:eastAsia="zh-CN"/>
        </w:rPr>
      </w:pPr>
      <w:r>
        <w:rPr>
          <w:lang w:eastAsia="zh-CN"/>
        </w:rPr>
        <w:t>××××××××××</w:t>
      </w:r>
    </w:p>
    <w:p>
      <w:pPr>
        <w:pStyle w:val="10"/>
        <w:spacing w:before="103"/>
        <w:ind w:left="76" w:right="267"/>
        <w:jc w:val="center"/>
        <w:rPr>
          <w:rFonts w:ascii="宋体" w:eastAsia="宋体"/>
          <w:lang w:eastAsia="zh-CN"/>
        </w:rPr>
      </w:pPr>
      <w:r>
        <w:rPr>
          <w:rFonts w:hint="eastAsia" w:ascii="宋体" w:eastAsia="宋体"/>
          <w:lang w:eastAsia="zh-CN"/>
        </w:rPr>
        <w:t>（起首空两个中文字符，用小四号宋体，</w:t>
      </w:r>
      <w:r>
        <w:rPr>
          <w:lang w:eastAsia="zh-CN"/>
        </w:rPr>
        <w:t xml:space="preserve">1.5 </w:t>
      </w:r>
      <w:r>
        <w:rPr>
          <w:rFonts w:hint="eastAsia" w:ascii="宋体" w:eastAsia="宋体"/>
          <w:lang w:eastAsia="zh-CN"/>
        </w:rPr>
        <w:t>倍行距，与下文空开一行）</w:t>
      </w:r>
    </w:p>
    <w:p>
      <w:pPr>
        <w:pStyle w:val="10"/>
        <w:rPr>
          <w:rFonts w:ascii="宋体"/>
          <w:sz w:val="22"/>
          <w:lang w:eastAsia="zh-CN"/>
        </w:rPr>
      </w:pPr>
    </w:p>
    <w:p>
      <w:pPr>
        <w:spacing w:before="183"/>
        <w:ind w:left="220"/>
        <w:rPr>
          <w:rFonts w:ascii="宋体" w:hAnsi="宋体" w:eastAsia="宋体"/>
          <w:sz w:val="24"/>
        </w:rPr>
      </w:pPr>
      <w:r>
        <w:rPr>
          <w:rFonts w:hint="eastAsia" w:ascii="黑体" w:hAnsi="黑体" w:eastAsia="黑体"/>
          <w:b/>
          <w:sz w:val="28"/>
        </w:rPr>
        <w:t>关键词：</w:t>
      </w:r>
      <w:r>
        <w:rPr>
          <w:rFonts w:hint="eastAsia" w:ascii="宋体" w:hAnsi="宋体" w:eastAsia="宋体"/>
          <w:sz w:val="24"/>
        </w:rPr>
        <w:t>×××</w:t>
      </w:r>
      <w:r>
        <w:rPr>
          <w:rFonts w:ascii="宋体" w:hAnsi="宋体" w:eastAsia="宋体"/>
          <w:sz w:val="24"/>
        </w:rPr>
        <w:t xml:space="preserve"> </w:t>
      </w:r>
      <w:r>
        <w:rPr>
          <w:rFonts w:hint="eastAsia" w:ascii="宋体" w:hAnsi="宋体" w:eastAsia="宋体"/>
          <w:sz w:val="24"/>
        </w:rPr>
        <w:t>××××</w:t>
      </w:r>
      <w:r>
        <w:rPr>
          <w:rFonts w:ascii="宋体" w:hAnsi="宋体" w:eastAsia="宋体"/>
          <w:sz w:val="24"/>
        </w:rPr>
        <w:t xml:space="preserve"> </w:t>
      </w:r>
      <w:r>
        <w:rPr>
          <w:rFonts w:hint="eastAsia" w:ascii="宋体" w:hAnsi="宋体" w:eastAsia="宋体"/>
          <w:sz w:val="24"/>
        </w:rPr>
        <w:t>×××</w:t>
      </w:r>
    </w:p>
    <w:p>
      <w:pPr>
        <w:pStyle w:val="10"/>
        <w:spacing w:before="156"/>
        <w:ind w:right="423"/>
        <w:jc w:val="right"/>
        <w:rPr>
          <w:rFonts w:ascii="宋体" w:hAnsi="宋体" w:eastAsia="宋体"/>
          <w:lang w:eastAsia="zh-CN"/>
        </w:rPr>
      </w:pPr>
      <w:r>
        <w:rPr>
          <w:rFonts w:hint="eastAsia" w:ascii="宋体" w:hAnsi="宋体" w:eastAsia="宋体"/>
          <w:spacing w:val="-1"/>
          <w:lang w:eastAsia="zh-CN"/>
        </w:rPr>
        <w:t>（</w:t>
      </w:r>
      <w:r>
        <w:rPr>
          <w:rFonts w:hint="eastAsia" w:ascii="宋体" w:hAnsi="宋体" w:eastAsia="宋体"/>
          <w:color w:val="FF0000"/>
          <w:spacing w:val="-2"/>
          <w:lang w:eastAsia="zh-CN"/>
        </w:rPr>
        <w:t>顶格</w:t>
      </w:r>
      <w:r>
        <w:rPr>
          <w:rFonts w:hint="eastAsia" w:ascii="宋体" w:hAnsi="宋体" w:eastAsia="宋体"/>
          <w:spacing w:val="-13"/>
          <w:lang w:eastAsia="zh-CN"/>
        </w:rPr>
        <w:t>，“关键词”本身用四号黑体加粗。关键词用小四号宋体，</w:t>
      </w:r>
      <w:r>
        <w:rPr>
          <w:rFonts w:hint="eastAsia" w:ascii="宋体" w:hAnsi="宋体" w:eastAsia="宋体"/>
          <w:color w:val="FF0000"/>
          <w:spacing w:val="-4"/>
          <w:lang w:eastAsia="zh-CN"/>
        </w:rPr>
        <w:t>词与词之间用空格隔开</w:t>
      </w:r>
      <w:r>
        <w:rPr>
          <w:rFonts w:hint="eastAsia" w:ascii="宋体" w:hAnsi="宋体" w:eastAsia="宋体"/>
          <w:lang w:eastAsia="zh-CN"/>
        </w:rPr>
        <w:t>）</w:t>
      </w:r>
    </w:p>
    <w:p>
      <w:pPr>
        <w:jc w:val="right"/>
        <w:rPr>
          <w:rFonts w:ascii="宋体" w:hAnsi="宋体" w:eastAsia="宋体"/>
        </w:rPr>
        <w:sectPr>
          <w:pgSz w:w="11910" w:h="16840"/>
          <w:pgMar w:top="1480" w:right="1380" w:bottom="1180" w:left="1580" w:header="0" w:footer="913" w:gutter="0"/>
          <w:cols w:space="720" w:num="1"/>
        </w:sectPr>
      </w:pPr>
    </w:p>
    <w:p>
      <w:pPr>
        <w:pStyle w:val="24"/>
        <w:numPr>
          <w:ilvl w:val="0"/>
          <w:numId w:val="8"/>
        </w:numPr>
        <w:tabs>
          <w:tab w:val="left" w:pos="750"/>
        </w:tabs>
        <w:autoSpaceDE w:val="0"/>
        <w:autoSpaceDN w:val="0"/>
        <w:spacing w:before="66"/>
        <w:ind w:hanging="530" w:firstLineChars="0"/>
        <w:rPr>
          <w:rFonts w:ascii="宋体" w:eastAsia="宋体"/>
          <w:b/>
        </w:rPr>
      </w:pPr>
      <w:r>
        <w:rPr>
          <w:rFonts w:hint="eastAsia" w:ascii="宋体" w:eastAsia="宋体"/>
          <w:b/>
          <w:spacing w:val="-10"/>
        </w:rPr>
        <w:t>目录</w:t>
      </w:r>
    </w:p>
    <w:p>
      <w:pPr>
        <w:pStyle w:val="10"/>
        <w:spacing w:before="11"/>
        <w:rPr>
          <w:rFonts w:ascii="宋体"/>
          <w:b/>
          <w:sz w:val="37"/>
        </w:rPr>
      </w:pPr>
      <w:r>
        <w:br w:type="column"/>
      </w:r>
    </w:p>
    <w:p>
      <w:pPr>
        <w:pStyle w:val="4"/>
        <w:spacing w:before="120" w:after="120"/>
        <w:ind w:left="2261" w:right="3674"/>
      </w:pPr>
      <w:r>
        <w:t>CONTENTS</w:t>
      </w:r>
    </w:p>
    <w:p>
      <w:pPr>
        <w:pStyle w:val="10"/>
        <w:spacing w:before="149"/>
        <w:ind w:left="5" w:right="1413"/>
        <w:jc w:val="center"/>
        <w:rPr>
          <w:rFonts w:ascii="宋体" w:eastAsia="宋体"/>
        </w:rPr>
      </w:pPr>
      <w:r>
        <w:rPr>
          <w:rFonts w:hint="eastAsia" w:ascii="宋体" w:eastAsia="宋体"/>
        </w:rPr>
        <w:t>（标题居中，大写，三号</w:t>
      </w:r>
      <w:r>
        <w:rPr>
          <w:spacing w:val="-3"/>
        </w:rPr>
        <w:t>Times</w:t>
      </w:r>
      <w:r>
        <w:rPr>
          <w:spacing w:val="13"/>
        </w:rPr>
        <w:t xml:space="preserve"> </w:t>
      </w:r>
      <w:r>
        <w:t>New</w:t>
      </w:r>
      <w:r>
        <w:rPr>
          <w:spacing w:val="11"/>
        </w:rPr>
        <w:t xml:space="preserve"> </w:t>
      </w:r>
      <w:r>
        <w:t>Roman</w:t>
      </w:r>
      <w:r>
        <w:rPr>
          <w:spacing w:val="13"/>
        </w:rPr>
        <w:t xml:space="preserve"> </w:t>
      </w:r>
      <w:r>
        <w:rPr>
          <w:rFonts w:hint="eastAsia" w:ascii="宋体" w:eastAsia="宋体"/>
          <w:spacing w:val="-5"/>
        </w:rPr>
        <w:t>加粗，与下文空开一行</w:t>
      </w:r>
      <w:r>
        <w:rPr>
          <w:rFonts w:hint="eastAsia" w:ascii="宋体" w:eastAsia="宋体"/>
        </w:rPr>
        <w:t>）</w:t>
      </w:r>
    </w:p>
    <w:p>
      <w:pPr>
        <w:jc w:val="center"/>
        <w:rPr>
          <w:rFonts w:ascii="宋体" w:eastAsia="宋体"/>
        </w:rPr>
        <w:sectPr>
          <w:pgSz w:w="11910" w:h="16840"/>
          <w:pgMar w:top="1380" w:right="1380" w:bottom="1180" w:left="1580" w:header="0" w:footer="913" w:gutter="0"/>
          <w:cols w:equalWidth="0" w:num="2">
            <w:col w:w="1173" w:space="40"/>
            <w:col w:w="7737"/>
          </w:cols>
        </w:sectPr>
      </w:pPr>
    </w:p>
    <w:p>
      <w:pPr>
        <w:pStyle w:val="7"/>
        <w:spacing w:before="21"/>
        <w:rPr>
          <w:rFonts w:ascii="Times New Roman" w:hAnsi="Times New Roman"/>
        </w:rPr>
      </w:pPr>
      <w:r>
        <w:rPr>
          <w:rFonts w:ascii="Times New Roman" w:hAnsi="Times New Roman"/>
          <w:spacing w:val="-6"/>
          <w:w w:val="99"/>
        </w:rPr>
        <w:t>A</w:t>
      </w:r>
      <w:r>
        <w:rPr>
          <w:rFonts w:ascii="Times New Roman" w:hAnsi="Times New Roman"/>
          <w:spacing w:val="3"/>
        </w:rPr>
        <w:t>b</w:t>
      </w:r>
      <w:r>
        <w:rPr>
          <w:rFonts w:ascii="Times New Roman" w:hAnsi="Times New Roman"/>
          <w:spacing w:val="-2"/>
          <w:w w:val="99"/>
        </w:rPr>
        <w:t>s</w:t>
      </w:r>
      <w:r>
        <w:rPr>
          <w:rFonts w:ascii="Times New Roman" w:hAnsi="Times New Roman"/>
        </w:rPr>
        <w:t>tr</w:t>
      </w:r>
      <w:r>
        <w:rPr>
          <w:rFonts w:ascii="Times New Roman" w:hAnsi="Times New Roman"/>
          <w:spacing w:val="1"/>
        </w:rPr>
        <w:t>ac</w:t>
      </w:r>
      <w:r>
        <w:rPr>
          <w:rFonts w:ascii="Times New Roman" w:hAnsi="Times New Roman"/>
          <w:spacing w:val="3"/>
        </w:rPr>
        <w:t>t</w:t>
      </w:r>
      <w:r>
        <w:rPr>
          <w:w w:val="200"/>
        </w:rPr>
        <w:t>„„„„„„„„„„„„</w:t>
      </w:r>
      <w:r>
        <w:rPr>
          <w:spacing w:val="-5"/>
          <w:w w:val="200"/>
        </w:rPr>
        <w:t>„</w:t>
      </w:r>
      <w:r>
        <w:rPr>
          <w:w w:val="200"/>
        </w:rPr>
        <w:t>„„„„„„„„„„„„„„„„</w:t>
      </w:r>
      <w:r>
        <w:rPr>
          <w:spacing w:val="2"/>
          <w:w w:val="200"/>
        </w:rPr>
        <w:t>„</w:t>
      </w:r>
      <w:r>
        <w:rPr>
          <w:rFonts w:ascii="Times New Roman" w:hAnsi="Times New Roman"/>
          <w:w w:val="99"/>
        </w:rPr>
        <w:t>I</w:t>
      </w:r>
    </w:p>
    <w:p>
      <w:pPr>
        <w:spacing w:before="5"/>
        <w:ind w:left="220"/>
        <w:rPr>
          <w:sz w:val="24"/>
        </w:rPr>
      </w:pPr>
      <w:r>
        <w:rPr>
          <w:rFonts w:hint="eastAsia" w:ascii="宋体" w:hAnsi="宋体" w:eastAsia="宋体"/>
          <w:spacing w:val="-1"/>
          <w:sz w:val="24"/>
        </w:rPr>
        <w:t>摘要</w:t>
      </w:r>
      <w:r>
        <w:rPr>
          <w:rFonts w:hint="eastAsia" w:ascii="宋体" w:hAnsi="宋体" w:eastAsia="宋体"/>
          <w:w w:val="200"/>
          <w:sz w:val="24"/>
        </w:rPr>
        <w:t>„„„„„„„„„„„„„„„„„„„„„„„„„„„„„„„</w:t>
      </w:r>
      <w:r>
        <w:rPr>
          <w:w w:val="99"/>
          <w:sz w:val="24"/>
        </w:rPr>
        <w:t>II</w:t>
      </w:r>
    </w:p>
    <w:p>
      <w:pPr>
        <w:pStyle w:val="7"/>
        <w:spacing w:before="5"/>
        <w:rPr>
          <w:rFonts w:ascii="Times New Roman" w:hAnsi="Times New Roman"/>
        </w:rPr>
      </w:pPr>
      <w:r>
        <w:rPr>
          <w:rFonts w:ascii="Times New Roman" w:hAnsi="Times New Roman"/>
        </w:rPr>
        <w:t>Cont</w:t>
      </w:r>
      <w:r>
        <w:rPr>
          <w:rFonts w:ascii="Times New Roman" w:hAnsi="Times New Roman"/>
          <w:spacing w:val="1"/>
        </w:rPr>
        <w:t>e</w:t>
      </w:r>
      <w:r>
        <w:rPr>
          <w:rFonts w:ascii="Times New Roman" w:hAnsi="Times New Roman"/>
        </w:rPr>
        <w:t>nt</w:t>
      </w:r>
      <w:r>
        <w:rPr>
          <w:rFonts w:ascii="Times New Roman" w:hAnsi="Times New Roman"/>
          <w:w w:val="99"/>
        </w:rPr>
        <w:t>s</w:t>
      </w:r>
      <w:r>
        <w:rPr>
          <w:rFonts w:ascii="Times New Roman" w:hAnsi="Times New Roman"/>
        </w:rPr>
        <w:t xml:space="preserve">  </w:t>
      </w:r>
      <w:r>
        <w:rPr>
          <w:w w:val="200"/>
        </w:rPr>
        <w:t>„„„„„„„„„„„„</w:t>
      </w:r>
      <w:r>
        <w:rPr>
          <w:spacing w:val="-5"/>
          <w:w w:val="200"/>
        </w:rPr>
        <w:t>„</w:t>
      </w:r>
      <w:r>
        <w:rPr>
          <w:w w:val="200"/>
        </w:rPr>
        <w:t>„„„„„„„„„„„„„„„</w:t>
      </w:r>
      <w:r>
        <w:rPr>
          <w:spacing w:val="2"/>
          <w:w w:val="200"/>
        </w:rPr>
        <w:t>„</w:t>
      </w:r>
      <w:r>
        <w:rPr>
          <w:rFonts w:ascii="Times New Roman" w:hAnsi="Times New Roman"/>
          <w:w w:val="99"/>
        </w:rPr>
        <w:t>III</w:t>
      </w:r>
    </w:p>
    <w:p>
      <w:pPr>
        <w:pStyle w:val="10"/>
        <w:tabs>
          <w:tab w:val="left" w:pos="7578"/>
        </w:tabs>
        <w:spacing w:before="26"/>
        <w:ind w:left="220"/>
        <w:rPr>
          <w:rFonts w:ascii="宋体" w:eastAsia="宋体"/>
        </w:rPr>
      </w:pPr>
      <w:r>
        <w:rPr>
          <w:rFonts w:hint="eastAsia" w:ascii="宋体" w:eastAsia="宋体"/>
        </w:rPr>
        <w:t>（左</w:t>
      </w:r>
      <w:r>
        <w:rPr>
          <w:rFonts w:hint="eastAsia" w:ascii="宋体" w:eastAsia="宋体"/>
          <w:spacing w:val="-5"/>
        </w:rPr>
        <w:t>对</w:t>
      </w:r>
      <w:r>
        <w:rPr>
          <w:rFonts w:hint="eastAsia" w:ascii="宋体" w:eastAsia="宋体"/>
        </w:rPr>
        <w:t>齐）</w:t>
      </w:r>
      <w:r>
        <w:rPr>
          <w:rFonts w:ascii="宋体" w:eastAsia="宋体"/>
        </w:rPr>
        <w:tab/>
      </w:r>
      <w:r>
        <w:rPr>
          <w:rFonts w:hint="eastAsia" w:ascii="宋体" w:eastAsia="宋体"/>
        </w:rPr>
        <w:t>（右对齐）</w:t>
      </w:r>
    </w:p>
    <w:p>
      <w:pPr>
        <w:pStyle w:val="7"/>
        <w:tabs>
          <w:tab w:val="left" w:pos="1684"/>
          <w:tab w:val="left" w:leader="dot" w:pos="8042"/>
        </w:tabs>
        <w:spacing w:before="101"/>
      </w:pPr>
      <w:r>
        <w:rPr>
          <w:rFonts w:ascii="Times New Roman" w:hAnsi="Times New Roman" w:eastAsia="Times New Roman"/>
        </w:rPr>
        <w:t>Chapter</w:t>
      </w:r>
      <w:r>
        <w:rPr>
          <w:rFonts w:ascii="Times New Roman" w:hAnsi="Times New Roman" w:eastAsia="Times New Roman"/>
          <w:spacing w:val="-1"/>
        </w:rPr>
        <w:t xml:space="preserve"> </w:t>
      </w:r>
      <w:r>
        <w:rPr>
          <w:rFonts w:ascii="Times New Roman" w:hAnsi="Times New Roman" w:eastAsia="Times New Roman"/>
        </w:rPr>
        <w:t>One</w:t>
      </w:r>
      <w:r>
        <w:rPr>
          <w:rFonts w:ascii="Times New Roman" w:hAnsi="Times New Roman" w:eastAsia="Times New Roman"/>
        </w:rPr>
        <w:tab/>
      </w:r>
      <w:r>
        <w:t>×××</w:t>
      </w:r>
      <w:r>
        <w:rPr>
          <w:rFonts w:ascii="Times New Roman" w:hAnsi="Times New Roman" w:eastAsia="Times New Roman"/>
        </w:rPr>
        <w:tab/>
      </w:r>
      <w:r>
        <w:t>页码</w:t>
      </w:r>
    </w:p>
    <w:p>
      <w:pPr>
        <w:tabs>
          <w:tab w:val="left" w:pos="1332"/>
          <w:tab w:val="left" w:leader="dot" w:pos="7994"/>
        </w:tabs>
        <w:spacing w:before="161"/>
        <w:ind w:left="792"/>
        <w:rPr>
          <w:rFonts w:ascii="宋体" w:hAnsi="宋体" w:eastAsia="宋体"/>
          <w:sz w:val="24"/>
        </w:rPr>
      </w:pPr>
      <w:r>
        <w:rPr>
          <w:sz w:val="24"/>
        </w:rPr>
        <w:t>1.1</w:t>
      </w:r>
      <w:r>
        <w:rPr>
          <w:sz w:val="24"/>
        </w:rPr>
        <w:tab/>
      </w:r>
      <w:r>
        <w:rPr>
          <w:rFonts w:hint="eastAsia" w:ascii="宋体" w:hAnsi="宋体" w:eastAsia="宋体"/>
          <w:sz w:val="24"/>
        </w:rPr>
        <w:t>×××</w:t>
      </w:r>
      <w:r>
        <w:rPr>
          <w:sz w:val="24"/>
        </w:rPr>
        <w:tab/>
      </w:r>
      <w:r>
        <w:rPr>
          <w:rFonts w:hint="eastAsia" w:ascii="宋体" w:hAnsi="宋体" w:eastAsia="宋体"/>
          <w:sz w:val="24"/>
        </w:rPr>
        <w:t>页码</w:t>
      </w:r>
    </w:p>
    <w:p>
      <w:pPr>
        <w:pStyle w:val="7"/>
        <w:tabs>
          <w:tab w:val="left" w:pos="1992"/>
          <w:tab w:val="left" w:leader="dot" w:pos="7994"/>
        </w:tabs>
        <w:spacing w:before="160"/>
        <w:ind w:left="1273"/>
      </w:pPr>
      <w:r>
        <w:rPr>
          <w:rFonts w:ascii="Times New Roman" w:hAnsi="Times New Roman" w:eastAsia="Times New Roman"/>
        </w:rPr>
        <w:t>1.1.1</w:t>
      </w:r>
      <w:r>
        <w:rPr>
          <w:rFonts w:ascii="Times New Roman" w:hAnsi="Times New Roman" w:eastAsia="Times New Roman"/>
        </w:rPr>
        <w:tab/>
      </w:r>
      <w:r>
        <w:t>×××</w:t>
      </w:r>
      <w:r>
        <w:rPr>
          <w:rFonts w:ascii="Times New Roman" w:hAnsi="Times New Roman" w:eastAsia="Times New Roman"/>
        </w:rPr>
        <w:tab/>
      </w:r>
      <w:r>
        <w:t>页码</w:t>
      </w:r>
    </w:p>
    <w:p>
      <w:pPr>
        <w:spacing w:before="161"/>
        <w:ind w:left="202" w:right="8227"/>
        <w:jc w:val="center"/>
        <w:rPr>
          <w:rFonts w:ascii="宋体" w:hAnsi="宋体"/>
          <w:sz w:val="24"/>
        </w:rPr>
      </w:pPr>
      <w:r>
        <w:rPr>
          <w:rFonts w:ascii="宋体" w:hAnsi="宋体"/>
          <w:w w:val="200"/>
          <w:sz w:val="24"/>
        </w:rPr>
        <w:t>„„</w:t>
      </w:r>
    </w:p>
    <w:p>
      <w:pPr>
        <w:pStyle w:val="10"/>
        <w:spacing w:before="103"/>
        <w:ind w:left="1747" w:right="1941"/>
        <w:jc w:val="center"/>
        <w:rPr>
          <w:rFonts w:ascii="宋体" w:eastAsia="宋体"/>
          <w:lang w:eastAsia="zh-CN"/>
        </w:rPr>
      </w:pPr>
      <w:r>
        <w:rPr>
          <w:rFonts w:hint="eastAsia" w:ascii="宋体" w:eastAsia="宋体"/>
          <w:lang w:eastAsia="zh-CN"/>
        </w:rPr>
        <w:t>（章与章之间空开一行）</w:t>
      </w:r>
    </w:p>
    <w:p>
      <w:pPr>
        <w:pStyle w:val="10"/>
        <w:spacing w:before="2"/>
        <w:rPr>
          <w:rFonts w:ascii="宋体"/>
          <w:sz w:val="20"/>
          <w:lang w:eastAsia="zh-CN"/>
        </w:rPr>
      </w:pPr>
    </w:p>
    <w:p>
      <w:pPr>
        <w:pStyle w:val="7"/>
        <w:spacing w:before="74"/>
        <w:jc w:val="both"/>
      </w:pPr>
      <w:r>
        <w:rPr>
          <w:rFonts w:ascii="Times New Roman" w:hAnsi="Times New Roman"/>
        </w:rPr>
        <w:t xml:space="preserve">Chapter Two </w:t>
      </w:r>
      <w:r>
        <w:t>×××</w:t>
      </w:r>
    </w:p>
    <w:p>
      <w:pPr>
        <w:pStyle w:val="10"/>
        <w:spacing w:before="27" w:line="278" w:lineRule="auto"/>
        <w:ind w:left="220" w:right="413"/>
        <w:jc w:val="both"/>
        <w:rPr>
          <w:rFonts w:ascii="宋体" w:eastAsia="宋体"/>
        </w:rPr>
      </w:pPr>
      <w:r>
        <w:rPr>
          <w:rFonts w:hint="eastAsia" w:ascii="宋体" w:eastAsia="宋体"/>
        </w:rPr>
        <w:t>（</w:t>
      </w:r>
      <w:r>
        <w:t xml:space="preserve">Chapter X </w:t>
      </w:r>
      <w:r>
        <w:rPr>
          <w:rFonts w:hint="eastAsia" w:ascii="宋体" w:eastAsia="宋体"/>
        </w:rPr>
        <w:t>与后文之间留两个英文字符的空格。每一小标题向右缩进四个英文字符。全部采用小四号</w:t>
      </w:r>
      <w:r>
        <w:t>Times New Roman</w:t>
      </w:r>
      <w:r>
        <w:rPr>
          <w:rFonts w:hint="eastAsia" w:ascii="宋体" w:eastAsia="宋体"/>
        </w:rPr>
        <w:t>，</w:t>
      </w:r>
      <w:r>
        <w:t xml:space="preserve">1.5 </w:t>
      </w:r>
      <w:r>
        <w:rPr>
          <w:rFonts w:hint="eastAsia" w:ascii="宋体" w:eastAsia="宋体"/>
        </w:rPr>
        <w:t>倍行距，页码用阿拉伯数字标注）</w:t>
      </w:r>
    </w:p>
    <w:p>
      <w:pPr>
        <w:pStyle w:val="10"/>
        <w:rPr>
          <w:rFonts w:ascii="宋体"/>
          <w:sz w:val="22"/>
        </w:rPr>
      </w:pPr>
    </w:p>
    <w:p>
      <w:pPr>
        <w:pStyle w:val="10"/>
        <w:spacing w:before="9"/>
        <w:rPr>
          <w:rFonts w:ascii="宋体"/>
          <w:sz w:val="26"/>
        </w:rPr>
      </w:pPr>
    </w:p>
    <w:p>
      <w:pPr>
        <w:pStyle w:val="8"/>
        <w:ind w:left="220"/>
        <w:rPr>
          <w:rFonts w:ascii="宋体" w:eastAsia="宋体"/>
        </w:rPr>
      </w:pPr>
      <w:r>
        <w:t>2</w:t>
      </w:r>
      <w:r>
        <w:rPr>
          <w:rFonts w:hint="eastAsia" w:ascii="宋体" w:eastAsia="宋体"/>
        </w:rPr>
        <w:t>、主体部分：</w:t>
      </w:r>
    </w:p>
    <w:p>
      <w:pPr>
        <w:pStyle w:val="10"/>
        <w:spacing w:before="9"/>
        <w:rPr>
          <w:rFonts w:ascii="宋体"/>
          <w:b/>
          <w:sz w:val="27"/>
        </w:rPr>
      </w:pPr>
    </w:p>
    <w:p>
      <w:pPr>
        <w:pStyle w:val="24"/>
        <w:numPr>
          <w:ilvl w:val="0"/>
          <w:numId w:val="9"/>
        </w:numPr>
        <w:tabs>
          <w:tab w:val="left" w:pos="941"/>
        </w:tabs>
        <w:autoSpaceDE w:val="0"/>
        <w:autoSpaceDN w:val="0"/>
        <w:ind w:firstLineChars="0"/>
        <w:rPr>
          <w:rFonts w:ascii="宋体" w:eastAsia="宋体"/>
          <w:b/>
        </w:rPr>
      </w:pPr>
      <w:r>
        <w:rPr>
          <w:rFonts w:hint="eastAsia" w:ascii="宋体" w:eastAsia="宋体"/>
          <w:b/>
        </w:rPr>
        <w:t>正文</w:t>
      </w:r>
    </w:p>
    <w:p>
      <w:pPr>
        <w:pStyle w:val="10"/>
        <w:rPr>
          <w:rFonts w:ascii="宋体"/>
          <w:b/>
          <w:sz w:val="22"/>
        </w:rPr>
      </w:pPr>
    </w:p>
    <w:p>
      <w:pPr>
        <w:pStyle w:val="10"/>
        <w:rPr>
          <w:rFonts w:ascii="宋体"/>
          <w:b/>
          <w:sz w:val="22"/>
        </w:rPr>
      </w:pPr>
    </w:p>
    <w:p>
      <w:pPr>
        <w:tabs>
          <w:tab w:val="left" w:pos="2368"/>
        </w:tabs>
        <w:spacing w:before="193"/>
        <w:ind w:right="267"/>
        <w:jc w:val="center"/>
        <w:rPr>
          <w:b/>
          <w:sz w:val="36"/>
        </w:rPr>
      </w:pPr>
      <w:r>
        <w:rPr>
          <w:b/>
          <w:sz w:val="36"/>
        </w:rPr>
        <w:t>Chapter</w:t>
      </w:r>
      <w:r>
        <w:rPr>
          <w:b/>
          <w:spacing w:val="-8"/>
          <w:sz w:val="36"/>
        </w:rPr>
        <w:t xml:space="preserve"> </w:t>
      </w:r>
      <w:r>
        <w:rPr>
          <w:b/>
          <w:sz w:val="36"/>
        </w:rPr>
        <w:t>One</w:t>
      </w:r>
      <w:r>
        <w:rPr>
          <w:b/>
          <w:sz w:val="36"/>
        </w:rPr>
        <w:tab/>
      </w:r>
      <w:r>
        <w:rPr>
          <w:b/>
          <w:spacing w:val="-26"/>
          <w:sz w:val="36"/>
        </w:rPr>
        <w:t>×××</w:t>
      </w:r>
    </w:p>
    <w:p>
      <w:pPr>
        <w:pStyle w:val="10"/>
        <w:spacing w:before="121" w:line="278" w:lineRule="auto"/>
        <w:ind w:left="220" w:right="415"/>
        <w:jc w:val="both"/>
        <w:rPr>
          <w:rFonts w:ascii="宋体" w:eastAsia="宋体"/>
        </w:rPr>
      </w:pPr>
      <w:r>
        <w:rPr>
          <w:rFonts w:hint="eastAsia" w:ascii="宋体" w:eastAsia="宋体"/>
        </w:rPr>
        <w:t>（</w:t>
      </w:r>
      <w:r>
        <w:t xml:space="preserve">Chapter X </w:t>
      </w:r>
      <w:r>
        <w:rPr>
          <w:rFonts w:hint="eastAsia" w:ascii="宋体" w:eastAsia="宋体"/>
          <w:spacing w:val="-14"/>
        </w:rPr>
        <w:t xml:space="preserve">与后文之间留两个英文字符的空格。使用小二号 </w:t>
      </w:r>
      <w:r>
        <w:rPr>
          <w:spacing w:val="-3"/>
        </w:rPr>
        <w:t xml:space="preserve">Times </w:t>
      </w:r>
      <w:r>
        <w:t xml:space="preserve">New </w:t>
      </w:r>
      <w:r>
        <w:rPr>
          <w:spacing w:val="-3"/>
        </w:rPr>
        <w:t xml:space="preserve">Roman </w:t>
      </w:r>
      <w:r>
        <w:rPr>
          <w:rFonts w:hint="eastAsia" w:ascii="宋体" w:eastAsia="宋体"/>
          <w:spacing w:val="-22"/>
        </w:rPr>
        <w:t xml:space="preserve">加粗。居中， </w:t>
      </w:r>
      <w:r>
        <w:rPr>
          <w:rFonts w:hint="eastAsia" w:ascii="宋体" w:eastAsia="宋体"/>
          <w:spacing w:val="-10"/>
        </w:rPr>
        <w:t>与下文空开两行</w:t>
      </w:r>
      <w:r>
        <w:rPr>
          <w:rFonts w:hint="eastAsia" w:ascii="宋体" w:eastAsia="宋体"/>
        </w:rPr>
        <w:t>）</w:t>
      </w:r>
    </w:p>
    <w:p>
      <w:pPr>
        <w:pStyle w:val="10"/>
        <w:rPr>
          <w:rFonts w:ascii="宋体"/>
          <w:sz w:val="20"/>
        </w:rPr>
      </w:pPr>
    </w:p>
    <w:p>
      <w:pPr>
        <w:pStyle w:val="10"/>
        <w:rPr>
          <w:rFonts w:ascii="宋体"/>
          <w:sz w:val="20"/>
        </w:rPr>
      </w:pPr>
    </w:p>
    <w:p>
      <w:pPr>
        <w:pStyle w:val="10"/>
        <w:spacing w:before="3"/>
        <w:rPr>
          <w:rFonts w:ascii="宋体"/>
          <w:sz w:val="17"/>
        </w:rPr>
      </w:pPr>
    </w:p>
    <w:p>
      <w:pPr>
        <w:ind w:left="220"/>
        <w:rPr>
          <w:rFonts w:ascii="宋体" w:hAnsi="宋体"/>
          <w:sz w:val="28"/>
        </w:rPr>
      </w:pPr>
      <w:r>
        <w:rPr>
          <w:sz w:val="28"/>
        </w:rPr>
        <w:t xml:space="preserve">1.1 </w:t>
      </w:r>
      <w:r>
        <w:rPr>
          <w:rFonts w:ascii="宋体" w:hAnsi="宋体"/>
          <w:sz w:val="28"/>
        </w:rPr>
        <w:t>××××××××</w:t>
      </w:r>
    </w:p>
    <w:p>
      <w:pPr>
        <w:pStyle w:val="10"/>
        <w:spacing w:before="156"/>
        <w:ind w:left="220"/>
        <w:rPr>
          <w:rFonts w:ascii="宋体" w:eastAsia="宋体"/>
        </w:rPr>
      </w:pPr>
      <w:r>
        <w:rPr>
          <w:rFonts w:hint="eastAsia" w:ascii="宋体" w:eastAsia="宋体"/>
        </w:rPr>
        <w:t>（小标题一律使用四号</w:t>
      </w:r>
      <w:r>
        <w:t xml:space="preserve">Times New Roman </w:t>
      </w:r>
      <w:r>
        <w:rPr>
          <w:rFonts w:hint="eastAsia" w:ascii="宋体" w:eastAsia="宋体"/>
        </w:rPr>
        <w:t>加粗。与下文空开一行）</w:t>
      </w:r>
    </w:p>
    <w:p>
      <w:pPr>
        <w:pStyle w:val="10"/>
        <w:spacing w:before="3"/>
        <w:rPr>
          <w:rFonts w:ascii="宋体"/>
          <w:sz w:val="32"/>
        </w:rPr>
      </w:pPr>
    </w:p>
    <w:p>
      <w:pPr>
        <w:pStyle w:val="7"/>
        <w:spacing w:before="0"/>
        <w:ind w:left="792"/>
      </w:pPr>
      <w:r>
        <w:t>××××××××××××××××××××××××××××××××</w:t>
      </w:r>
    </w:p>
    <w:p>
      <w:pPr>
        <w:spacing w:before="160"/>
        <w:ind w:left="220"/>
        <w:rPr>
          <w:rFonts w:ascii="宋体" w:hAnsi="宋体"/>
          <w:sz w:val="24"/>
        </w:rPr>
      </w:pPr>
      <w:r>
        <w:rPr>
          <w:rFonts w:ascii="宋体" w:hAnsi="宋体"/>
          <w:sz w:val="24"/>
        </w:rPr>
        <w:t>××××××××</w:t>
      </w:r>
    </w:p>
    <w:p>
      <w:pPr>
        <w:pStyle w:val="10"/>
        <w:spacing w:before="103" w:line="278" w:lineRule="auto"/>
        <w:ind w:left="220" w:right="411"/>
        <w:jc w:val="both"/>
        <w:rPr>
          <w:rFonts w:ascii="宋体" w:eastAsia="宋体"/>
        </w:rPr>
      </w:pPr>
      <w:r>
        <w:rPr>
          <w:rFonts w:hint="eastAsia" w:ascii="宋体" w:eastAsia="宋体"/>
        </w:rPr>
        <w:t>（</w:t>
      </w:r>
      <w:r>
        <w:rPr>
          <w:rFonts w:hint="eastAsia" w:ascii="宋体" w:eastAsia="宋体"/>
          <w:spacing w:val="-5"/>
        </w:rPr>
        <w:t>正文左起空四个英文字符，使用小四号字，</w:t>
      </w:r>
      <w:r>
        <w:rPr>
          <w:spacing w:val="-3"/>
        </w:rPr>
        <w:t xml:space="preserve">Times </w:t>
      </w:r>
      <w:r>
        <w:t>New</w:t>
      </w:r>
      <w:r>
        <w:rPr>
          <w:spacing w:val="52"/>
        </w:rPr>
        <w:t xml:space="preserve"> </w:t>
      </w:r>
      <w:r>
        <w:t>Roman</w:t>
      </w:r>
      <w:r>
        <w:rPr>
          <w:rFonts w:hint="eastAsia" w:ascii="宋体" w:eastAsia="宋体"/>
        </w:rPr>
        <w:t>，</w:t>
      </w:r>
      <w:r>
        <w:t xml:space="preserve">1.5 </w:t>
      </w:r>
      <w:r>
        <w:rPr>
          <w:rFonts w:hint="eastAsia" w:ascii="宋体" w:eastAsia="宋体"/>
          <w:spacing w:val="-5"/>
        </w:rPr>
        <w:t>倍行距。图表、公式</w:t>
      </w:r>
      <w:r>
        <w:rPr>
          <w:rFonts w:hint="eastAsia" w:ascii="宋体" w:eastAsia="宋体"/>
          <w:spacing w:val="-6"/>
        </w:rPr>
        <w:t xml:space="preserve">一律用阿拉伯数字按章节顺序编号。例如，第三章第一个图可以写成 </w:t>
      </w:r>
      <w:r>
        <w:t xml:space="preserve">3.1 XXXXXX </w:t>
      </w:r>
      <w:r>
        <w:rPr>
          <w:rFonts w:hint="eastAsia" w:ascii="宋体" w:eastAsia="宋体"/>
          <w:spacing w:val="-8"/>
        </w:rPr>
        <w:t xml:space="preserve">或 </w:t>
      </w:r>
      <w:r>
        <w:t>3-1 XXXXXX</w:t>
      </w:r>
      <w:r>
        <w:rPr>
          <w:rFonts w:hint="eastAsia" w:ascii="宋体" w:eastAsia="宋体"/>
          <w:spacing w:val="-9"/>
        </w:rPr>
        <w:t>。</w:t>
      </w:r>
      <w:r>
        <w:rPr>
          <w:rFonts w:hint="eastAsia" w:ascii="宋体" w:eastAsia="宋体"/>
          <w:spacing w:val="-9"/>
          <w:lang w:eastAsia="zh-CN"/>
        </w:rPr>
        <w:t>图序、图名置于图下方，居中。表序、表名置于表上方，居中。</w:t>
      </w:r>
      <w:r>
        <w:rPr>
          <w:rFonts w:hint="eastAsia" w:ascii="宋体" w:eastAsia="宋体"/>
          <w:spacing w:val="-108"/>
        </w:rPr>
        <w:t>）</w:t>
      </w:r>
    </w:p>
    <w:p>
      <w:pPr>
        <w:spacing w:line="278" w:lineRule="auto"/>
        <w:rPr>
          <w:rFonts w:ascii="宋体" w:eastAsia="宋体"/>
        </w:rPr>
        <w:sectPr>
          <w:type w:val="continuous"/>
          <w:pgSz w:w="11910" w:h="16840"/>
          <w:pgMar w:top="1580" w:right="1380" w:bottom="280" w:left="1580" w:header="720" w:footer="720" w:gutter="0"/>
          <w:cols w:space="720" w:num="1"/>
        </w:sectPr>
      </w:pPr>
    </w:p>
    <w:p>
      <w:pPr>
        <w:pStyle w:val="8"/>
        <w:keepNext w:val="0"/>
        <w:keepLines w:val="0"/>
        <w:numPr>
          <w:ilvl w:val="0"/>
          <w:numId w:val="9"/>
        </w:numPr>
        <w:tabs>
          <w:tab w:val="left" w:pos="750"/>
        </w:tabs>
        <w:autoSpaceDE w:val="0"/>
        <w:autoSpaceDN w:val="0"/>
        <w:spacing w:before="178" w:after="0" w:line="240" w:lineRule="auto"/>
        <w:ind w:left="749" w:hanging="530"/>
      </w:pPr>
      <w:r>
        <w:rPr>
          <w:rFonts w:hint="eastAsia" w:ascii="宋体" w:eastAsia="宋体"/>
          <w:spacing w:val="-1"/>
        </w:rPr>
        <w:t xml:space="preserve">注释 </w:t>
      </w:r>
      <w:r>
        <w:rPr>
          <w:spacing w:val="-3"/>
        </w:rPr>
        <w:t>(</w:t>
      </w:r>
      <w:r>
        <w:rPr>
          <w:rFonts w:hint="eastAsia" w:ascii="宋体" w:eastAsia="宋体"/>
        </w:rPr>
        <w:t>尾注</w:t>
      </w:r>
      <w:r>
        <w:t>)</w:t>
      </w:r>
    </w:p>
    <w:p>
      <w:pPr>
        <w:pStyle w:val="10"/>
        <w:spacing w:before="43" w:line="278" w:lineRule="auto"/>
        <w:ind w:left="220" w:right="411" w:firstLine="571"/>
        <w:rPr>
          <w:rFonts w:ascii="宋体" w:eastAsia="宋体"/>
          <w:lang w:eastAsia="zh-CN"/>
        </w:rPr>
      </w:pPr>
      <w:r>
        <w:rPr>
          <w:rFonts w:hint="eastAsia" w:ascii="宋体" w:eastAsia="宋体"/>
          <w:spacing w:val="-8"/>
          <w:lang w:eastAsia="zh-CN"/>
        </w:rPr>
        <w:t>序码以圆括号置于加注处右上标，按章节单独排码。在每章之后按顺序写注文，每条</w:t>
      </w:r>
      <w:r>
        <w:rPr>
          <w:rFonts w:hint="eastAsia" w:ascii="宋体" w:eastAsia="宋体"/>
          <w:spacing w:val="-5"/>
          <w:lang w:eastAsia="zh-CN"/>
        </w:rPr>
        <w:t>加对应序码。</w:t>
      </w:r>
    </w:p>
    <w:p>
      <w:pPr>
        <w:pStyle w:val="10"/>
        <w:rPr>
          <w:rFonts w:ascii="宋体"/>
          <w:sz w:val="20"/>
          <w:lang w:eastAsia="zh-CN"/>
        </w:rPr>
      </w:pPr>
    </w:p>
    <w:p>
      <w:pPr>
        <w:pStyle w:val="10"/>
        <w:rPr>
          <w:rFonts w:ascii="宋体"/>
          <w:sz w:val="20"/>
          <w:lang w:eastAsia="zh-CN"/>
        </w:rPr>
      </w:pPr>
    </w:p>
    <w:p>
      <w:pPr>
        <w:pStyle w:val="10"/>
        <w:rPr>
          <w:rFonts w:ascii="宋体"/>
          <w:sz w:val="20"/>
          <w:lang w:eastAsia="zh-CN"/>
        </w:rPr>
      </w:pPr>
    </w:p>
    <w:p>
      <w:pPr>
        <w:pStyle w:val="8"/>
        <w:keepNext w:val="0"/>
        <w:keepLines w:val="0"/>
        <w:numPr>
          <w:ilvl w:val="0"/>
          <w:numId w:val="9"/>
        </w:numPr>
        <w:tabs>
          <w:tab w:val="left" w:pos="750"/>
        </w:tabs>
        <w:autoSpaceDE w:val="0"/>
        <w:autoSpaceDN w:val="0"/>
        <w:spacing w:before="168" w:after="0" w:line="240" w:lineRule="auto"/>
        <w:ind w:left="749" w:hanging="530"/>
        <w:rPr>
          <w:rFonts w:ascii="宋体" w:eastAsia="宋体"/>
        </w:rPr>
      </w:pPr>
      <w:r>
        <w:rPr>
          <w:rFonts w:hint="eastAsia" w:ascii="宋体" w:eastAsia="宋体"/>
          <w:spacing w:val="-2"/>
        </w:rPr>
        <w:t>参考文献</w:t>
      </w:r>
    </w:p>
    <w:p>
      <w:pPr>
        <w:pStyle w:val="10"/>
        <w:spacing w:before="43" w:line="278" w:lineRule="auto"/>
        <w:ind w:left="220" w:right="415" w:firstLine="519"/>
        <w:rPr>
          <w:rFonts w:ascii="宋体" w:eastAsia="宋体"/>
          <w:lang w:eastAsia="zh-CN"/>
        </w:rPr>
      </w:pPr>
      <w:r>
        <w:rPr>
          <w:rFonts w:hint="eastAsia" w:ascii="宋体" w:eastAsia="宋体"/>
          <w:spacing w:val="-5"/>
          <w:lang w:eastAsia="zh-CN"/>
        </w:rPr>
        <w:t>所引的数据和观点应在参考文献中标明。要求在参考文献中有一定的外文文献。格式排版依照前文第三部分的参考文献要求。</w:t>
      </w:r>
    </w:p>
    <w:p>
      <w:pPr>
        <w:pStyle w:val="10"/>
        <w:rPr>
          <w:rFonts w:ascii="宋体"/>
          <w:sz w:val="20"/>
          <w:lang w:eastAsia="zh-CN"/>
        </w:rPr>
      </w:pPr>
    </w:p>
    <w:p>
      <w:pPr>
        <w:pStyle w:val="10"/>
        <w:spacing w:before="9"/>
        <w:rPr>
          <w:rFonts w:ascii="宋体"/>
          <w:sz w:val="26"/>
          <w:lang w:eastAsia="zh-CN"/>
        </w:rPr>
      </w:pPr>
    </w:p>
    <w:p>
      <w:pPr>
        <w:pStyle w:val="4"/>
        <w:spacing w:before="120" w:after="120"/>
        <w:ind w:left="1742"/>
      </w:pPr>
      <w:r>
        <w:t>Bibliography</w:t>
      </w:r>
    </w:p>
    <w:p>
      <w:pPr>
        <w:pStyle w:val="10"/>
        <w:spacing w:before="210"/>
        <w:ind w:left="1481" w:right="1676"/>
        <w:jc w:val="center"/>
        <w:rPr>
          <w:rFonts w:ascii="宋体" w:eastAsia="宋体"/>
        </w:rPr>
      </w:pPr>
      <w:r>
        <w:rPr>
          <w:rFonts w:hint="eastAsia" w:ascii="宋体" w:eastAsia="宋体"/>
        </w:rPr>
        <w:t>（标题居中，三号</w:t>
      </w:r>
      <w:r>
        <w:t xml:space="preserve">Times New Roman </w:t>
      </w:r>
      <w:r>
        <w:rPr>
          <w:rFonts w:hint="eastAsia" w:ascii="宋体" w:eastAsia="宋体"/>
        </w:rPr>
        <w:t>加粗，与下文空开一行）</w:t>
      </w:r>
    </w:p>
    <w:p>
      <w:pPr>
        <w:pStyle w:val="10"/>
        <w:spacing w:before="8"/>
        <w:rPr>
          <w:rFonts w:ascii="宋体"/>
          <w:sz w:val="25"/>
        </w:rPr>
      </w:pPr>
    </w:p>
    <w:p>
      <w:pPr>
        <w:spacing w:line="357" w:lineRule="auto"/>
        <w:ind w:left="220"/>
        <w:rPr>
          <w:sz w:val="24"/>
        </w:rPr>
      </w:pPr>
      <w:r>
        <w:rPr>
          <w:sz w:val="24"/>
        </w:rPr>
        <w:t xml:space="preserve">Baker, M. </w:t>
      </w:r>
      <w:r>
        <w:rPr>
          <w:i/>
          <w:sz w:val="24"/>
        </w:rPr>
        <w:t>In Other Words: A Coursebook on Translation</w:t>
      </w:r>
      <w:r>
        <w:rPr>
          <w:sz w:val="24"/>
        </w:rPr>
        <w:t xml:space="preserve">. London: Routledge, 1992. Catford, J. C. </w:t>
      </w:r>
      <w:r>
        <w:rPr>
          <w:i/>
          <w:sz w:val="24"/>
        </w:rPr>
        <w:t>A Linguistic Theory of Translation</w:t>
      </w:r>
      <w:r>
        <w:rPr>
          <w:sz w:val="24"/>
        </w:rPr>
        <w:t>. London: Oxford University Press,</w:t>
      </w:r>
    </w:p>
    <w:p>
      <w:pPr>
        <w:pStyle w:val="7"/>
        <w:spacing w:before="6"/>
        <w:ind w:left="1073"/>
        <w:rPr>
          <w:rFonts w:ascii="Times New Roman"/>
        </w:rPr>
      </w:pPr>
      <w:r>
        <w:rPr>
          <w:rFonts w:ascii="Times New Roman"/>
        </w:rPr>
        <w:t>1965.</w:t>
      </w:r>
    </w:p>
    <w:p>
      <w:pPr>
        <w:spacing w:before="140"/>
        <w:ind w:left="220"/>
        <w:rPr>
          <w:rFonts w:ascii="宋体" w:eastAsia="宋体"/>
          <w:sz w:val="24"/>
        </w:rPr>
      </w:pPr>
      <w:r>
        <w:rPr>
          <w:rFonts w:hint="eastAsia" w:ascii="宋体" w:eastAsia="宋体"/>
          <w:spacing w:val="-1"/>
          <w:sz w:val="24"/>
        </w:rPr>
        <w:t>王宾主编</w:t>
      </w:r>
      <w:r>
        <w:rPr>
          <w:rFonts w:hint="eastAsia" w:ascii="宋体" w:eastAsia="宋体"/>
          <w:sz w:val="24"/>
        </w:rPr>
        <w:t>（</w:t>
      </w:r>
      <w:r>
        <w:rPr>
          <w:spacing w:val="-23"/>
          <w:sz w:val="24"/>
        </w:rPr>
        <w:t>W</w:t>
      </w:r>
      <w:r>
        <w:rPr>
          <w:spacing w:val="1"/>
          <w:sz w:val="24"/>
        </w:rPr>
        <w:t>a</w:t>
      </w:r>
      <w:r>
        <w:rPr>
          <w:sz w:val="24"/>
        </w:rPr>
        <w:t>n</w:t>
      </w:r>
      <w:r>
        <w:rPr>
          <w:spacing w:val="-5"/>
          <w:sz w:val="24"/>
        </w:rPr>
        <w:t>g</w:t>
      </w:r>
      <w:r>
        <w:rPr>
          <w:spacing w:val="1"/>
          <w:sz w:val="24"/>
        </w:rPr>
        <w:t xml:space="preserve">, </w:t>
      </w:r>
      <w:r>
        <w:rPr>
          <w:spacing w:val="-5"/>
          <w:sz w:val="24"/>
        </w:rPr>
        <w:t>B</w:t>
      </w:r>
      <w:r>
        <w:rPr>
          <w:sz w:val="24"/>
        </w:rPr>
        <w:t xml:space="preserve">. </w:t>
      </w:r>
      <w:r>
        <w:rPr>
          <w:spacing w:val="1"/>
          <w:sz w:val="24"/>
        </w:rPr>
        <w:t>e</w:t>
      </w:r>
      <w:r>
        <w:rPr>
          <w:sz w:val="24"/>
        </w:rPr>
        <w:t>d.</w:t>
      </w:r>
      <w:r>
        <w:rPr>
          <w:rFonts w:hint="eastAsia" w:ascii="宋体" w:eastAsia="宋体"/>
          <w:spacing w:val="-120"/>
          <w:sz w:val="24"/>
        </w:rPr>
        <w:t>），</w:t>
      </w:r>
      <w:r>
        <w:rPr>
          <w:rFonts w:hint="eastAsia" w:ascii="宋体" w:eastAsia="宋体"/>
          <w:spacing w:val="-12"/>
          <w:sz w:val="24"/>
        </w:rPr>
        <w:t>《语言的向度》。广州：中山大学出版社，</w:t>
      </w:r>
      <w:r>
        <w:rPr>
          <w:rFonts w:hint="eastAsia" w:ascii="宋体" w:eastAsia="宋体"/>
          <w:sz w:val="24"/>
        </w:rPr>
        <w:t>2003。</w:t>
      </w:r>
    </w:p>
    <w:p>
      <w:pPr>
        <w:pStyle w:val="7"/>
        <w:spacing w:line="364" w:lineRule="auto"/>
        <w:ind w:left="1073" w:right="415" w:hanging="853"/>
        <w:rPr>
          <w:lang w:eastAsia="zh-CN"/>
        </w:rPr>
      </w:pPr>
      <w:r>
        <w:t>王东风（</w:t>
      </w:r>
      <w:r>
        <w:rPr>
          <w:rFonts w:ascii="Times New Roman" w:hAnsi="Times New Roman" w:eastAsia="Times New Roman"/>
          <w:spacing w:val="-23"/>
        </w:rPr>
        <w:t>W</w:t>
      </w:r>
      <w:r>
        <w:rPr>
          <w:rFonts w:ascii="Times New Roman" w:hAnsi="Times New Roman" w:eastAsia="Times New Roman"/>
          <w:spacing w:val="1"/>
        </w:rPr>
        <w:t>a</w:t>
      </w:r>
      <w:r>
        <w:rPr>
          <w:rFonts w:ascii="Times New Roman" w:hAnsi="Times New Roman" w:eastAsia="Times New Roman"/>
        </w:rPr>
        <w:t>n</w:t>
      </w:r>
      <w:r>
        <w:rPr>
          <w:rFonts w:ascii="Times New Roman" w:hAnsi="Times New Roman" w:eastAsia="Times New Roman"/>
          <w:spacing w:val="-5"/>
        </w:rPr>
        <w:t>g</w:t>
      </w:r>
      <w:r>
        <w:rPr>
          <w:rFonts w:ascii="Times New Roman" w:hAnsi="Times New Roman" w:eastAsia="Times New Roman"/>
          <w:spacing w:val="-6"/>
        </w:rPr>
        <w:t xml:space="preserve">,  </w:t>
      </w:r>
      <w:r>
        <w:rPr>
          <w:rFonts w:ascii="Times New Roman" w:hAnsi="Times New Roman" w:eastAsia="Times New Roman"/>
          <w:spacing w:val="-2"/>
          <w:w w:val="99"/>
        </w:rPr>
        <w:t>D</w:t>
      </w:r>
      <w:r>
        <w:rPr>
          <w:rFonts w:ascii="Times New Roman" w:hAnsi="Times New Roman" w:eastAsia="Times New Roman"/>
          <w:spacing w:val="-3"/>
        </w:rPr>
        <w:t xml:space="preserve">.  </w:t>
      </w:r>
      <w:r>
        <w:rPr>
          <w:rFonts w:ascii="Times New Roman" w:hAnsi="Times New Roman" w:eastAsia="Times New Roman"/>
          <w:spacing w:val="-26"/>
          <w:w w:val="99"/>
          <w:lang w:eastAsia="zh-CN"/>
        </w:rPr>
        <w:t>F</w:t>
      </w:r>
      <w:r>
        <w:rPr>
          <w:rFonts w:ascii="Times New Roman" w:hAnsi="Times New Roman" w:eastAsia="Times New Roman"/>
          <w:spacing w:val="1"/>
          <w:lang w:eastAsia="zh-CN"/>
        </w:rPr>
        <w:t>.</w:t>
      </w:r>
      <w:r>
        <w:rPr>
          <w:spacing w:val="-120"/>
          <w:lang w:eastAsia="zh-CN"/>
        </w:rPr>
        <w:t>）</w:t>
      </w:r>
      <w:r>
        <w:rPr>
          <w:spacing w:val="-12"/>
          <w:lang w:eastAsia="zh-CN"/>
        </w:rPr>
        <w:t>，反思“通顺”——从诗学的角度再论“通顺”。《中国翻</w:t>
      </w:r>
      <w:r>
        <w:rPr>
          <w:spacing w:val="-16"/>
          <w:lang w:eastAsia="zh-CN"/>
        </w:rPr>
        <w:t xml:space="preserve">译》第 </w:t>
      </w:r>
      <w:r>
        <w:rPr>
          <w:lang w:eastAsia="zh-CN"/>
        </w:rPr>
        <w:t>6</w:t>
      </w:r>
      <w:r>
        <w:rPr>
          <w:spacing w:val="-30"/>
          <w:lang w:eastAsia="zh-CN"/>
        </w:rPr>
        <w:t xml:space="preserve"> 期</w:t>
      </w:r>
      <w:r>
        <w:rPr>
          <w:lang w:eastAsia="zh-CN"/>
        </w:rPr>
        <w:t>，2005：10-14。</w:t>
      </w:r>
    </w:p>
    <w:p>
      <w:pPr>
        <w:spacing w:before="17" w:line="271" w:lineRule="auto"/>
        <w:ind w:left="220"/>
        <w:rPr>
          <w:sz w:val="24"/>
        </w:rPr>
      </w:pPr>
      <w:r>
        <w:rPr>
          <w:sz w:val="24"/>
        </w:rPr>
        <w:t xml:space="preserve">Net. 1. Deconstruction. Retrieved May 10, 2002 from </w:t>
      </w:r>
      <w:r>
        <w:fldChar w:fldCharType="begin"/>
      </w:r>
      <w:r>
        <w:instrText xml:space="preserve"> HYPERLINK "http://www.brocku.ca/english/courses/4f70/deconstruction.html" \h </w:instrText>
      </w:r>
      <w:r>
        <w:fldChar w:fldCharType="separate"/>
      </w:r>
      <w:r>
        <w:rPr>
          <w:sz w:val="24"/>
          <w:u w:val="single"/>
        </w:rPr>
        <w:t>http://www.brocku.ca/english/courses/4f70/deconstruction.html</w:t>
      </w:r>
      <w:r>
        <w:rPr>
          <w:sz w:val="24"/>
          <w:u w:val="single"/>
        </w:rPr>
        <w:fldChar w:fldCharType="end"/>
      </w:r>
    </w:p>
    <w:p>
      <w:pPr>
        <w:pStyle w:val="10"/>
        <w:rPr>
          <w:sz w:val="20"/>
        </w:rPr>
      </w:pPr>
    </w:p>
    <w:p>
      <w:pPr>
        <w:pStyle w:val="10"/>
        <w:rPr>
          <w:sz w:val="20"/>
        </w:rPr>
      </w:pPr>
    </w:p>
    <w:p>
      <w:pPr>
        <w:pStyle w:val="10"/>
        <w:spacing w:before="9"/>
      </w:pPr>
    </w:p>
    <w:p>
      <w:pPr>
        <w:pStyle w:val="10"/>
        <w:spacing w:before="72" w:line="278" w:lineRule="auto"/>
        <w:ind w:left="220" w:right="411"/>
        <w:jc w:val="both"/>
        <w:rPr>
          <w:rFonts w:ascii="宋体" w:eastAsia="宋体"/>
          <w:lang w:eastAsia="zh-CN"/>
        </w:rPr>
      </w:pPr>
      <w:r>
        <w:rPr>
          <w:rFonts w:hint="eastAsia" w:ascii="宋体" w:eastAsia="宋体"/>
          <w:lang w:eastAsia="zh-CN"/>
        </w:rPr>
        <w:t>（</w:t>
      </w:r>
      <w:r>
        <w:rPr>
          <w:rFonts w:hint="eastAsia" w:ascii="宋体" w:eastAsia="宋体"/>
          <w:spacing w:val="-12"/>
          <w:lang w:eastAsia="zh-CN"/>
        </w:rPr>
        <w:t xml:space="preserve">先列外文参考书目，再列中文参考书目，最后列网页。外文书目按第一作者姓氏的英文字母顺序排列，中文书目按第一作者姓氏的拼音字母顺序排序。外文用 </w:t>
      </w:r>
      <w:r>
        <w:rPr>
          <w:spacing w:val="-3"/>
          <w:lang w:eastAsia="zh-CN"/>
        </w:rPr>
        <w:t xml:space="preserve">Times </w:t>
      </w:r>
      <w:r>
        <w:rPr>
          <w:lang w:eastAsia="zh-CN"/>
        </w:rPr>
        <w:t xml:space="preserve">New </w:t>
      </w:r>
      <w:r>
        <w:rPr>
          <w:spacing w:val="-8"/>
          <w:lang w:eastAsia="zh-CN"/>
        </w:rPr>
        <w:t>Roman</w:t>
      </w:r>
      <w:r>
        <w:rPr>
          <w:rFonts w:hint="eastAsia" w:ascii="宋体" w:eastAsia="宋体"/>
          <w:spacing w:val="-20"/>
          <w:lang w:eastAsia="zh-CN"/>
        </w:rPr>
        <w:t>；中</w:t>
      </w:r>
      <w:r>
        <w:rPr>
          <w:rFonts w:hint="eastAsia" w:ascii="宋体" w:eastAsia="宋体"/>
          <w:spacing w:val="-4"/>
          <w:lang w:eastAsia="zh-CN"/>
        </w:rPr>
        <w:t>文用宋体，小四号，</w:t>
      </w:r>
      <w:r>
        <w:rPr>
          <w:spacing w:val="-3"/>
          <w:lang w:eastAsia="zh-CN"/>
        </w:rPr>
        <w:t xml:space="preserve">1.5 </w:t>
      </w:r>
      <w:r>
        <w:rPr>
          <w:rFonts w:hint="eastAsia" w:ascii="宋体" w:eastAsia="宋体"/>
          <w:spacing w:val="-4"/>
          <w:lang w:eastAsia="zh-CN"/>
        </w:rPr>
        <w:t>倍行距</w:t>
      </w:r>
      <w:r>
        <w:rPr>
          <w:rFonts w:hint="eastAsia" w:ascii="宋体" w:eastAsia="宋体"/>
          <w:spacing w:val="-105"/>
          <w:lang w:eastAsia="zh-CN"/>
        </w:rPr>
        <w:t>）</w:t>
      </w:r>
      <w:r>
        <w:rPr>
          <w:rFonts w:hint="eastAsia" w:ascii="宋体" w:eastAsia="宋体"/>
          <w:lang w:eastAsia="zh-CN"/>
        </w:rPr>
        <w:t>。</w:t>
      </w:r>
    </w:p>
    <w:p>
      <w:pPr>
        <w:pStyle w:val="10"/>
        <w:rPr>
          <w:rFonts w:ascii="宋体"/>
          <w:sz w:val="22"/>
          <w:lang w:eastAsia="zh-CN"/>
        </w:rPr>
      </w:pPr>
    </w:p>
    <w:p>
      <w:pPr>
        <w:pStyle w:val="10"/>
        <w:spacing w:before="9"/>
        <w:rPr>
          <w:rFonts w:ascii="宋体"/>
          <w:sz w:val="26"/>
          <w:lang w:eastAsia="zh-CN"/>
        </w:rPr>
      </w:pPr>
    </w:p>
    <w:p>
      <w:pPr>
        <w:pStyle w:val="8"/>
        <w:ind w:left="220"/>
        <w:rPr>
          <w:rFonts w:ascii="宋体" w:eastAsia="宋体"/>
        </w:rPr>
      </w:pPr>
      <w:r>
        <w:t>3</w:t>
      </w:r>
      <w:r>
        <w:rPr>
          <w:rFonts w:hint="eastAsia" w:ascii="宋体" w:eastAsia="宋体"/>
        </w:rPr>
        <w:t>、附录部分：</w:t>
      </w:r>
    </w:p>
    <w:p>
      <w:pPr>
        <w:pStyle w:val="10"/>
        <w:spacing w:before="43"/>
        <w:ind w:left="656"/>
        <w:rPr>
          <w:rFonts w:ascii="宋体" w:eastAsia="宋体"/>
          <w:lang w:eastAsia="zh-CN"/>
        </w:rPr>
      </w:pPr>
      <w:r>
        <w:rPr>
          <w:rFonts w:hint="eastAsia" w:ascii="宋体" w:eastAsia="宋体"/>
          <w:lang w:eastAsia="zh-CN"/>
        </w:rPr>
        <w:t>出自复印件，或因内容过长，不便置于正文或注释的内容，可放在附录部分。</w:t>
      </w:r>
    </w:p>
    <w:p>
      <w:pPr>
        <w:pStyle w:val="10"/>
        <w:rPr>
          <w:rFonts w:ascii="宋体" w:eastAsiaTheme="minorEastAsia"/>
          <w:sz w:val="20"/>
          <w:lang w:eastAsia="zh-CN"/>
        </w:rPr>
      </w:pPr>
    </w:p>
    <w:p>
      <w:pPr>
        <w:pStyle w:val="10"/>
        <w:spacing w:before="155" w:line="278" w:lineRule="auto"/>
        <w:ind w:left="220" w:right="311"/>
        <w:jc w:val="both"/>
        <w:rPr>
          <w:rFonts w:ascii="宋体" w:eastAsia="宋体"/>
          <w:lang w:eastAsia="zh-CN"/>
        </w:rPr>
      </w:pPr>
      <w:r>
        <w:rPr>
          <w:b/>
          <w:lang w:eastAsia="zh-CN"/>
        </w:rPr>
        <w:t>4</w:t>
      </w:r>
      <w:r>
        <w:rPr>
          <w:rFonts w:hint="eastAsia" w:ascii="宋体" w:eastAsia="宋体"/>
          <w:b/>
          <w:lang w:eastAsia="zh-CN"/>
        </w:rPr>
        <w:t>、</w:t>
      </w:r>
      <w:r>
        <w:rPr>
          <w:rFonts w:hint="eastAsia" w:ascii="宋体" w:eastAsia="宋体"/>
          <w:spacing w:val="-1"/>
          <w:lang w:eastAsia="zh-CN"/>
        </w:rPr>
        <w:t xml:space="preserve">论文以 </w:t>
      </w:r>
      <w:r>
        <w:rPr>
          <w:spacing w:val="-3"/>
          <w:lang w:eastAsia="zh-CN"/>
        </w:rPr>
        <w:t xml:space="preserve">A4 </w:t>
      </w:r>
      <w:r>
        <w:rPr>
          <w:rFonts w:hint="eastAsia" w:ascii="宋体" w:eastAsia="宋体"/>
          <w:spacing w:val="-5"/>
          <w:lang w:eastAsia="zh-CN"/>
        </w:rPr>
        <w:t>纸单面打印。排版时，英文摘要、中文摘要、目录、正文的每一章、参考文献、附录，都需要重新开始一页纸。正文下方要设置页码</w:t>
      </w:r>
      <w:r>
        <w:rPr>
          <w:spacing w:val="5"/>
          <w:lang w:eastAsia="zh-CN"/>
        </w:rPr>
        <w:t>(</w:t>
      </w:r>
      <w:r>
        <w:rPr>
          <w:rFonts w:hint="eastAsia" w:ascii="宋体" w:eastAsia="宋体"/>
          <w:lang w:eastAsia="zh-CN"/>
        </w:rPr>
        <w:t>以阿拉伯数字标注并居中显示</w:t>
      </w:r>
      <w:r>
        <w:rPr>
          <w:spacing w:val="5"/>
          <w:lang w:eastAsia="zh-CN"/>
        </w:rPr>
        <w:t>)</w:t>
      </w:r>
      <w:r>
        <w:rPr>
          <w:rFonts w:hint="eastAsia" w:ascii="宋体" w:eastAsia="宋体"/>
          <w:lang w:eastAsia="zh-CN"/>
        </w:rPr>
        <w:t>。</w:t>
      </w:r>
    </w:p>
    <w:p>
      <w:pPr>
        <w:spacing w:line="278" w:lineRule="auto"/>
        <w:rPr>
          <w:rFonts w:ascii="宋体" w:eastAsia="宋体"/>
        </w:rPr>
        <w:sectPr>
          <w:pgSz w:w="11910" w:h="16840"/>
          <w:pgMar w:top="1580" w:right="1380" w:bottom="1180" w:left="1580" w:header="0" w:footer="913" w:gutter="0"/>
          <w:cols w:space="720" w:num="1"/>
        </w:sectPr>
      </w:pPr>
    </w:p>
    <w:p>
      <w:pPr>
        <w:pStyle w:val="10"/>
        <w:spacing w:before="7"/>
        <w:rPr>
          <w:rFonts w:ascii="宋体"/>
          <w:sz w:val="15"/>
          <w:lang w:eastAsia="zh-CN"/>
        </w:rPr>
      </w:pPr>
    </w:p>
    <w:p>
      <w:pPr>
        <w:rPr>
          <w:rFonts w:ascii="仿宋" w:hAnsi="仿宋" w:eastAsia="仿宋"/>
          <w:sz w:val="44"/>
          <w:szCs w:val="44"/>
        </w:rPr>
        <w:sectPr>
          <w:pgSz w:w="11910" w:h="16840"/>
          <w:pgMar w:top="1580" w:right="1380" w:bottom="1100" w:left="1580" w:header="0" w:footer="913" w:gutter="0"/>
          <w:cols w:space="720" w:num="1"/>
        </w:sectPr>
      </w:pPr>
      <w:r>
        <w:rPr>
          <w:rFonts w:hint="eastAsia" w:ascii="仿宋" w:hAnsi="仿宋" w:eastAsia="仿宋"/>
          <w:sz w:val="44"/>
          <w:szCs w:val="44"/>
        </w:rPr>
        <w:t>附件2.俄语专业</w:t>
      </w:r>
    </w:p>
    <w:p>
      <w:pPr>
        <w:spacing w:line="360" w:lineRule="auto"/>
        <w:jc w:val="center"/>
        <w:rPr>
          <w:b/>
          <w:sz w:val="24"/>
        </w:rPr>
      </w:pPr>
      <w:r>
        <w:rPr>
          <w:b/>
          <w:sz w:val="24"/>
        </w:rPr>
        <w:drawing>
          <wp:inline distT="0" distB="0" distL="0" distR="0">
            <wp:extent cx="1255395" cy="1167130"/>
            <wp:effectExtent l="0" t="0" r="190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8">
                      <a:extLst>
                        <a:ext uri="{28A0092B-C50C-407E-A947-70E740481C1C}">
                          <a14:useLocalDpi xmlns:a14="http://schemas.microsoft.com/office/drawing/2010/main" val="0"/>
                        </a:ext>
                      </a:extLst>
                    </a:blip>
                    <a:srcRect l="7556" r="11632" b="8249"/>
                    <a:stretch>
                      <a:fillRect/>
                    </a:stretch>
                  </pic:blipFill>
                  <pic:spPr>
                    <a:xfrm>
                      <a:off x="0" y="0"/>
                      <a:ext cx="1255395" cy="1167130"/>
                    </a:xfrm>
                    <a:prstGeom prst="rect">
                      <a:avLst/>
                    </a:prstGeom>
                    <a:noFill/>
                    <a:ln>
                      <a:noFill/>
                    </a:ln>
                  </pic:spPr>
                </pic:pic>
              </a:graphicData>
            </a:graphic>
          </wp:inline>
        </w:drawing>
      </w:r>
    </w:p>
    <w:p>
      <w:pPr>
        <w:spacing w:line="360" w:lineRule="auto"/>
        <w:jc w:val="center"/>
        <w:rPr>
          <w:rFonts w:ascii="等线 Light" w:hAnsi="华文中宋" w:eastAsia="华文中宋"/>
          <w:b/>
          <w:bCs/>
          <w:color w:val="005627"/>
          <w:sz w:val="72"/>
          <w:szCs w:val="72"/>
        </w:rPr>
      </w:pPr>
      <w:r>
        <w:rPr>
          <w:rFonts w:ascii="等线 Light" w:hAnsi="华文中宋" w:eastAsia="华文中宋"/>
          <w:b/>
          <w:bCs/>
          <w:color w:val="005627"/>
          <w:sz w:val="72"/>
          <w:szCs w:val="72"/>
        </w:rPr>
        <mc:AlternateContent>
          <mc:Choice Requires="wps">
            <w:drawing>
              <wp:anchor distT="0" distB="0" distL="114300" distR="114300" simplePos="0" relativeHeight="251661312" behindDoc="0" locked="0" layoutInCell="1" allowOverlap="1">
                <wp:simplePos x="0" y="0"/>
                <wp:positionH relativeFrom="column">
                  <wp:posOffset>-1179195</wp:posOffset>
                </wp:positionH>
                <wp:positionV relativeFrom="paragraph">
                  <wp:posOffset>903605</wp:posOffset>
                </wp:positionV>
                <wp:extent cx="7654925" cy="0"/>
                <wp:effectExtent l="30480" t="27305" r="29845" b="29845"/>
                <wp:wrapNone/>
                <wp:docPr id="7" name="直接箭头连接符 7"/>
                <wp:cNvGraphicFramePr/>
                <a:graphic xmlns:a="http://schemas.openxmlformats.org/drawingml/2006/main">
                  <a:graphicData uri="http://schemas.microsoft.com/office/word/2010/wordprocessingShape">
                    <wps:wsp>
                      <wps:cNvCnPr>
                        <a:cxnSpLocks noChangeShapeType="1"/>
                      </wps:cNvCnPr>
                      <wps:spPr bwMode="auto">
                        <a:xfrm flipV="1">
                          <a:off x="0" y="0"/>
                          <a:ext cx="7654925" cy="0"/>
                        </a:xfrm>
                        <a:prstGeom prst="straightConnector1">
                          <a:avLst/>
                        </a:prstGeom>
                        <a:noFill/>
                        <a:ln w="47625">
                          <a:solidFill>
                            <a:srgbClr val="005222"/>
                          </a:solidFill>
                          <a:round/>
                        </a:ln>
                      </wps:spPr>
                      <wps:bodyPr/>
                    </wps:wsp>
                  </a:graphicData>
                </a:graphic>
              </wp:anchor>
            </w:drawing>
          </mc:Choice>
          <mc:Fallback>
            <w:pict>
              <v:shape id="_x0000_s1026" o:spid="_x0000_s1026" o:spt="32" type="#_x0000_t32" style="position:absolute;left:0pt;flip:y;margin-left:-92.85pt;margin-top:71.15pt;height:0pt;width:602.75pt;z-index:251661312;mso-width-relative:page;mso-height-relative:page;" filled="f" stroked="t" coordsize="21600,21600" o:gfxdata="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B1BbC2gAAAA0BAAAPAAAAAAAAAAEAIAAAACIAAABkcnMvZG93bnJl&#10;di54bWxQSwECFAAUAAAACACHTuJAfALgSvsBAADJAwAADgAAAAAAAAABACAAAAApAQAAZHJzL2Uy&#10;b0RvYy54bWxQSwUGAAAAAAYABgBZAQAAlgUAAAAA&#10;">
                <v:fill on="f" focussize="0,0"/>
                <v:stroke weight="3.75pt" color="#005222" joinstyle="round"/>
                <v:imagedata o:title=""/>
                <o:lock v:ext="edit" aspectratio="f"/>
              </v:shape>
            </w:pict>
          </mc:Fallback>
        </mc:AlternateContent>
      </w:r>
      <w:r>
        <w:rPr>
          <w:rFonts w:ascii="等线 Light" w:hAnsi="华文中宋" w:eastAsia="华文中宋"/>
          <w:b/>
          <w:bCs/>
          <w:color w:val="005627"/>
          <w:sz w:val="72"/>
          <w:szCs w:val="72"/>
        </w:rPr>
        <w:t xml:space="preserve"> 本科生毕业论文（设计）</w:t>
      </w:r>
    </w:p>
    <w:p>
      <w:pPr>
        <w:widowControl/>
        <w:spacing w:line="360" w:lineRule="auto"/>
        <w:ind w:right="-50" w:rightChars="-24"/>
        <w:jc w:val="center"/>
        <w:rPr>
          <w:b/>
          <w:color w:val="767171"/>
          <w:kern w:val="0"/>
          <w:sz w:val="24"/>
        </w:rPr>
      </w:pPr>
      <w:r>
        <w:rPr>
          <w:b/>
          <w:color w:val="767171"/>
          <w:kern w:val="0"/>
          <w:sz w:val="24"/>
        </w:rPr>
        <mc:AlternateContent>
          <mc:Choice Requires="wps">
            <w:drawing>
              <wp:anchor distT="0" distB="0" distL="114300" distR="114300" simplePos="0" relativeHeight="251662336" behindDoc="0" locked="0" layoutInCell="1" allowOverlap="1">
                <wp:simplePos x="0" y="0"/>
                <wp:positionH relativeFrom="column">
                  <wp:posOffset>-1179195</wp:posOffset>
                </wp:positionH>
                <wp:positionV relativeFrom="paragraph">
                  <wp:posOffset>179705</wp:posOffset>
                </wp:positionV>
                <wp:extent cx="7656830" cy="0"/>
                <wp:effectExtent l="11430" t="8255" r="8890" b="10795"/>
                <wp:wrapNone/>
                <wp:docPr id="6" name="直接箭头连接符 6"/>
                <wp:cNvGraphicFramePr/>
                <a:graphic xmlns:a="http://schemas.openxmlformats.org/drawingml/2006/main">
                  <a:graphicData uri="http://schemas.microsoft.com/office/word/2010/wordprocessingShape">
                    <wps:wsp>
                      <wps:cNvCnPr>
                        <a:cxnSpLocks noChangeShapeType="1"/>
                      </wps:cNvCnPr>
                      <wps:spPr bwMode="auto">
                        <a:xfrm flipV="1">
                          <a:off x="0" y="0"/>
                          <a:ext cx="7656830" cy="0"/>
                        </a:xfrm>
                        <a:prstGeom prst="straightConnector1">
                          <a:avLst/>
                        </a:prstGeom>
                        <a:noFill/>
                        <a:ln w="15875">
                          <a:solidFill>
                            <a:srgbClr val="004E1F"/>
                          </a:solidFill>
                          <a:round/>
                        </a:ln>
                      </wps:spPr>
                      <wps:bodyPr/>
                    </wps:wsp>
                  </a:graphicData>
                </a:graphic>
              </wp:anchor>
            </w:drawing>
          </mc:Choice>
          <mc:Fallback>
            <w:pict>
              <v:shape id="_x0000_s1026" o:spid="_x0000_s1026" o:spt="32" type="#_x0000_t32" style="position:absolute;left:0pt;flip:y;margin-left:-92.85pt;margin-top:14.15pt;height:0pt;width:602.9pt;z-index:251662336;mso-width-relative:page;mso-height-relative:page;" filled="f" stroked="t" coordsize="21600,21600" o:gfxdata="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CZeMK2AAAAAsBAAAPAAAAAAAAAAEAIAAAACIAAABkcnMvZG93bnJl&#10;di54bWxQSwECFAAUAAAACACHTuJAGy8sHP0BAADJAwAADgAAAAAAAAABACAAAAAnAQAAZHJzL2Uy&#10;b0RvYy54bWxQSwUGAAAAAAYABgBZAQAAlgUAAAAA&#10;">
                <v:fill on="f" focussize="0,0"/>
                <v:stroke weight="1.25pt" color="#004E1F" joinstyle="round"/>
                <v:imagedata o:title=""/>
                <o:lock v:ext="edit" aspectratio="f"/>
              </v:shape>
            </w:pict>
          </mc:Fallback>
        </mc:AlternateContent>
      </w:r>
    </w:p>
    <w:p>
      <w:pPr>
        <w:spacing w:line="360" w:lineRule="auto"/>
        <w:jc w:val="center"/>
        <w:rPr>
          <w:color w:val="000000"/>
          <w:sz w:val="24"/>
        </w:rPr>
      </w:pPr>
    </w:p>
    <w:p>
      <w:pPr>
        <w:spacing w:line="360" w:lineRule="auto"/>
        <w:jc w:val="center"/>
        <w:rPr>
          <w:rFonts w:eastAsia="黑体"/>
          <w:color w:val="000000"/>
          <w:sz w:val="24"/>
          <w:u w:val="single"/>
        </w:rPr>
      </w:pPr>
    </w:p>
    <w:tbl>
      <w:tblPr>
        <w:tblStyle w:val="18"/>
        <w:tblW w:w="0" w:type="auto"/>
        <w:tblInd w:w="534" w:type="dxa"/>
        <w:tblLayout w:type="autofit"/>
        <w:tblCellMar>
          <w:top w:w="0" w:type="dxa"/>
          <w:left w:w="108" w:type="dxa"/>
          <w:bottom w:w="0" w:type="dxa"/>
          <w:right w:w="108" w:type="dxa"/>
        </w:tblCellMar>
      </w:tblPr>
      <w:tblGrid>
        <w:gridCol w:w="1417"/>
        <w:gridCol w:w="6769"/>
      </w:tblGrid>
      <w:tr>
        <w:tblPrEx>
          <w:tblCellMar>
            <w:top w:w="0" w:type="dxa"/>
            <w:left w:w="108" w:type="dxa"/>
            <w:bottom w:w="0" w:type="dxa"/>
            <w:right w:w="108" w:type="dxa"/>
          </w:tblCellMar>
        </w:tblPrEx>
        <w:trPr>
          <w:trHeight w:val="1020" w:hRule="atLeast"/>
        </w:trPr>
        <w:tc>
          <w:tcPr>
            <w:tcW w:w="1417" w:type="dxa"/>
            <w:shd w:val="clear" w:color="auto" w:fill="auto"/>
            <w:vAlign w:val="bottom"/>
          </w:tcPr>
          <w:p>
            <w:pPr>
              <w:spacing w:line="360" w:lineRule="auto"/>
              <w:rPr>
                <w:rFonts w:eastAsia="黑体"/>
                <w:color w:val="000000"/>
                <w:sz w:val="24"/>
              </w:rPr>
            </w:pPr>
            <w:commentRangeStart w:id="0"/>
            <w:r>
              <w:rPr>
                <w:rFonts w:ascii="黑体" w:hAnsi="黑体" w:eastAsia="黑体"/>
                <w:color w:val="000000"/>
                <w:sz w:val="44"/>
                <w:szCs w:val="44"/>
              </w:rPr>
              <w:t>题目：</w:t>
            </w:r>
            <w:commentRangeEnd w:id="0"/>
            <w:r>
              <w:rPr>
                <w:rStyle w:val="22"/>
              </w:rPr>
              <w:commentReference w:id="0"/>
            </w:r>
          </w:p>
        </w:tc>
        <w:tc>
          <w:tcPr>
            <w:tcW w:w="6769" w:type="dxa"/>
            <w:tcBorders>
              <w:bottom w:val="single" w:color="auto" w:sz="4" w:space="0"/>
            </w:tcBorders>
            <w:shd w:val="clear" w:color="auto" w:fill="auto"/>
            <w:vAlign w:val="bottom"/>
          </w:tcPr>
          <w:p>
            <w:pPr>
              <w:spacing w:line="360" w:lineRule="auto"/>
              <w:jc w:val="center"/>
              <w:rPr>
                <w:rFonts w:eastAsia="黑体"/>
                <w:color w:val="000000"/>
                <w:sz w:val="24"/>
                <w:lang w:val="ru-RU"/>
              </w:rPr>
            </w:pPr>
            <w:r>
              <w:rPr>
                <w:rFonts w:hint="eastAsia" w:eastAsia="黑体"/>
                <w:color w:val="000000"/>
                <w:sz w:val="24"/>
              </w:rPr>
              <w:t>中文题目</w:t>
            </w:r>
          </w:p>
          <w:p>
            <w:pPr>
              <w:spacing w:line="360" w:lineRule="auto"/>
              <w:jc w:val="center"/>
              <w:rPr>
                <w:rFonts w:eastAsia="黑体"/>
                <w:color w:val="000000"/>
                <w:sz w:val="24"/>
                <w:lang w:val="ru-RU"/>
              </w:rPr>
            </w:pPr>
            <w:r>
              <w:rPr>
                <w:rFonts w:hint="eastAsia" w:eastAsia="黑体"/>
                <w:color w:val="000000"/>
                <w:sz w:val="24"/>
                <w:lang w:val="ru-RU"/>
              </w:rPr>
              <w:t>中文题目（第二行）</w:t>
            </w:r>
          </w:p>
        </w:tc>
      </w:tr>
      <w:tr>
        <w:tblPrEx>
          <w:tblCellMar>
            <w:top w:w="0" w:type="dxa"/>
            <w:left w:w="108" w:type="dxa"/>
            <w:bottom w:w="0" w:type="dxa"/>
            <w:right w:w="108" w:type="dxa"/>
          </w:tblCellMar>
        </w:tblPrEx>
        <w:trPr>
          <w:trHeight w:val="1020" w:hRule="atLeast"/>
        </w:trPr>
        <w:tc>
          <w:tcPr>
            <w:tcW w:w="1417" w:type="dxa"/>
            <w:shd w:val="clear" w:color="auto" w:fill="auto"/>
            <w:vAlign w:val="bottom"/>
          </w:tcPr>
          <w:p>
            <w:pPr>
              <w:spacing w:line="360" w:lineRule="auto"/>
              <w:jc w:val="center"/>
              <w:rPr>
                <w:rFonts w:eastAsia="黑体"/>
                <w:color w:val="000000"/>
                <w:sz w:val="24"/>
                <w:u w:val="single"/>
              </w:rPr>
            </w:pPr>
          </w:p>
        </w:tc>
        <w:tc>
          <w:tcPr>
            <w:tcW w:w="6769" w:type="dxa"/>
            <w:tcBorders>
              <w:top w:val="single" w:color="auto" w:sz="4" w:space="0"/>
              <w:bottom w:val="single" w:color="auto" w:sz="4" w:space="0"/>
            </w:tcBorders>
            <w:shd w:val="clear" w:color="auto" w:fill="auto"/>
            <w:vAlign w:val="bottom"/>
          </w:tcPr>
          <w:p>
            <w:pPr>
              <w:spacing w:line="360" w:lineRule="auto"/>
              <w:jc w:val="center"/>
              <w:rPr>
                <w:rFonts w:eastAsia="黑体"/>
                <w:color w:val="000000"/>
                <w:sz w:val="24"/>
                <w:lang w:val="ru-RU"/>
              </w:rPr>
            </w:pPr>
            <w:r>
              <w:rPr>
                <w:rFonts w:eastAsia="黑体"/>
                <w:color w:val="000000"/>
                <w:sz w:val="24"/>
                <w:lang w:val="ru-RU"/>
              </w:rPr>
              <w:t>Название дипломной работы</w:t>
            </w:r>
          </w:p>
          <w:p>
            <w:pPr>
              <w:spacing w:line="360" w:lineRule="auto"/>
              <w:jc w:val="center"/>
              <w:rPr>
                <w:rFonts w:eastAsia="黑体"/>
                <w:color w:val="000000"/>
                <w:sz w:val="24"/>
                <w:lang w:val="ru-RU"/>
              </w:rPr>
            </w:pPr>
            <w:r>
              <w:rPr>
                <w:rFonts w:eastAsia="黑体"/>
                <w:color w:val="000000"/>
                <w:sz w:val="24"/>
                <w:lang w:val="ru-RU"/>
              </w:rPr>
              <w:t>Название дипломной работы (вторая строчка, если есть)</w:t>
            </w:r>
          </w:p>
        </w:tc>
      </w:tr>
    </w:tbl>
    <w:p>
      <w:pPr>
        <w:spacing w:line="360" w:lineRule="auto"/>
        <w:jc w:val="center"/>
        <w:rPr>
          <w:rFonts w:eastAsia="黑体"/>
          <w:color w:val="000000"/>
          <w:sz w:val="24"/>
          <w:u w:val="single"/>
          <w:lang w:val="ru-RU"/>
        </w:rPr>
      </w:pPr>
    </w:p>
    <w:p>
      <w:pPr>
        <w:spacing w:line="360" w:lineRule="auto"/>
        <w:jc w:val="center"/>
        <w:rPr>
          <w:rFonts w:eastAsia="黑体"/>
          <w:color w:val="000000"/>
          <w:sz w:val="24"/>
          <w:u w:val="single"/>
          <w:lang w:val="ru-RU"/>
        </w:rPr>
      </w:pPr>
    </w:p>
    <w:p>
      <w:pPr>
        <w:spacing w:line="360" w:lineRule="auto"/>
        <w:rPr>
          <w:color w:val="000000"/>
          <w:sz w:val="24"/>
          <w:lang w:val="ru-RU"/>
        </w:rPr>
      </w:pPr>
    </w:p>
    <w:tbl>
      <w:tblPr>
        <w:tblStyle w:val="18"/>
        <w:tblW w:w="0" w:type="auto"/>
        <w:jc w:val="center"/>
        <w:tblLayout w:type="autofit"/>
        <w:tblCellMar>
          <w:top w:w="0" w:type="dxa"/>
          <w:left w:w="108" w:type="dxa"/>
          <w:bottom w:w="0" w:type="dxa"/>
          <w:right w:w="108" w:type="dxa"/>
        </w:tblCellMar>
      </w:tblPr>
      <w:tblGrid>
        <w:gridCol w:w="1416"/>
        <w:gridCol w:w="4678"/>
      </w:tblGrid>
      <w:tr>
        <w:tblPrEx>
          <w:tblCellMar>
            <w:top w:w="0" w:type="dxa"/>
            <w:left w:w="108" w:type="dxa"/>
            <w:bottom w:w="0" w:type="dxa"/>
            <w:right w:w="108" w:type="dxa"/>
          </w:tblCellMar>
        </w:tblPrEx>
        <w:trPr>
          <w:cantSplit/>
          <w:trHeight w:val="850" w:hRule="atLeast"/>
          <w:jc w:val="center"/>
        </w:trPr>
        <w:tc>
          <w:tcPr>
            <w:tcW w:w="1416" w:type="dxa"/>
            <w:shd w:val="clear" w:color="auto" w:fill="auto"/>
            <w:vAlign w:val="center"/>
          </w:tcPr>
          <w:p>
            <w:pPr>
              <w:spacing w:before="120" w:beforeLines="50" w:line="0" w:lineRule="atLeast"/>
              <w:jc w:val="distribute"/>
              <w:rPr>
                <w:rFonts w:ascii="黑体" w:hAnsi="黑体" w:eastAsia="黑体"/>
                <w:color w:val="000000"/>
                <w:sz w:val="30"/>
                <w:szCs w:val="30"/>
              </w:rPr>
            </w:pPr>
            <w:r>
              <w:rPr>
                <w:rFonts w:ascii="黑体" w:hAnsi="黑体" w:eastAsia="黑体"/>
                <w:color w:val="000000"/>
                <w:sz w:val="30"/>
                <w:szCs w:val="30"/>
              </w:rPr>
              <w:t>姓名</w:t>
            </w:r>
          </w:p>
        </w:tc>
        <w:tc>
          <w:tcPr>
            <w:tcW w:w="4678" w:type="dxa"/>
            <w:tcBorders>
              <w:bottom w:val="single" w:color="auto" w:sz="4" w:space="0"/>
            </w:tcBorders>
            <w:shd w:val="clear" w:color="auto" w:fill="auto"/>
            <w:vAlign w:val="center"/>
          </w:tcPr>
          <w:p>
            <w:pPr>
              <w:spacing w:line="360" w:lineRule="auto"/>
              <w:jc w:val="center"/>
              <w:rPr>
                <w:rFonts w:eastAsia="黑体"/>
                <w:color w:val="000000"/>
                <w:sz w:val="24"/>
              </w:rPr>
            </w:pPr>
            <w:r>
              <w:rPr>
                <w:rFonts w:hint="eastAsia" w:eastAsia="黑体"/>
                <w:color w:val="000000"/>
                <w:sz w:val="24"/>
              </w:rPr>
              <w:t>张三</w:t>
            </w:r>
          </w:p>
        </w:tc>
      </w:tr>
      <w:tr>
        <w:tblPrEx>
          <w:tblCellMar>
            <w:top w:w="0" w:type="dxa"/>
            <w:left w:w="108" w:type="dxa"/>
            <w:bottom w:w="0" w:type="dxa"/>
            <w:right w:w="108" w:type="dxa"/>
          </w:tblCellMar>
        </w:tblPrEx>
        <w:trPr>
          <w:cantSplit/>
          <w:trHeight w:val="850" w:hRule="atLeast"/>
          <w:jc w:val="center"/>
        </w:trPr>
        <w:tc>
          <w:tcPr>
            <w:tcW w:w="1416" w:type="dxa"/>
            <w:shd w:val="clear" w:color="auto" w:fill="auto"/>
            <w:vAlign w:val="center"/>
          </w:tcPr>
          <w:p>
            <w:pPr>
              <w:spacing w:before="120" w:beforeLines="50" w:line="0" w:lineRule="atLeast"/>
              <w:jc w:val="distribute"/>
              <w:rPr>
                <w:rFonts w:ascii="黑体" w:hAnsi="黑体" w:eastAsia="黑体"/>
                <w:color w:val="000000"/>
                <w:sz w:val="30"/>
                <w:szCs w:val="30"/>
              </w:rPr>
            </w:pPr>
            <w:r>
              <w:rPr>
                <w:rFonts w:ascii="黑体" w:hAnsi="黑体" w:eastAsia="黑体"/>
                <w:color w:val="000000"/>
                <w:sz w:val="30"/>
                <w:szCs w:val="30"/>
              </w:rPr>
              <w:t>学号</w:t>
            </w:r>
          </w:p>
        </w:tc>
        <w:tc>
          <w:tcPr>
            <w:tcW w:w="4678" w:type="dxa"/>
            <w:tcBorders>
              <w:top w:val="single" w:color="auto" w:sz="4" w:space="0"/>
              <w:bottom w:val="single" w:color="auto" w:sz="4" w:space="0"/>
            </w:tcBorders>
            <w:shd w:val="clear" w:color="auto" w:fill="auto"/>
            <w:vAlign w:val="center"/>
          </w:tcPr>
          <w:p>
            <w:pPr>
              <w:spacing w:line="360" w:lineRule="auto"/>
              <w:jc w:val="center"/>
              <w:rPr>
                <w:rFonts w:eastAsia="黑体"/>
                <w:color w:val="000000"/>
                <w:sz w:val="24"/>
              </w:rPr>
            </w:pPr>
            <w:r>
              <w:rPr>
                <w:rFonts w:eastAsia="黑体"/>
                <w:color w:val="000000"/>
                <w:sz w:val="24"/>
              </w:rPr>
              <w:t>00000000</w:t>
            </w:r>
          </w:p>
        </w:tc>
      </w:tr>
      <w:tr>
        <w:tblPrEx>
          <w:tblCellMar>
            <w:top w:w="0" w:type="dxa"/>
            <w:left w:w="108" w:type="dxa"/>
            <w:bottom w:w="0" w:type="dxa"/>
            <w:right w:w="108" w:type="dxa"/>
          </w:tblCellMar>
        </w:tblPrEx>
        <w:trPr>
          <w:cantSplit/>
          <w:trHeight w:val="850" w:hRule="atLeast"/>
          <w:jc w:val="center"/>
        </w:trPr>
        <w:tc>
          <w:tcPr>
            <w:tcW w:w="1416" w:type="dxa"/>
            <w:shd w:val="clear" w:color="auto" w:fill="auto"/>
            <w:vAlign w:val="center"/>
          </w:tcPr>
          <w:p>
            <w:pPr>
              <w:spacing w:before="120" w:beforeLines="50" w:line="0" w:lineRule="atLeast"/>
              <w:jc w:val="distribute"/>
              <w:rPr>
                <w:rFonts w:ascii="黑体" w:hAnsi="黑体" w:eastAsia="黑体"/>
                <w:color w:val="000000"/>
                <w:sz w:val="30"/>
                <w:szCs w:val="30"/>
              </w:rPr>
            </w:pPr>
            <w:r>
              <w:rPr>
                <w:rFonts w:ascii="黑体" w:hAnsi="黑体" w:eastAsia="黑体"/>
                <w:color w:val="000000"/>
                <w:sz w:val="30"/>
                <w:szCs w:val="30"/>
              </w:rPr>
              <w:t>院系</w:t>
            </w:r>
          </w:p>
        </w:tc>
        <w:tc>
          <w:tcPr>
            <w:tcW w:w="4678" w:type="dxa"/>
            <w:tcBorders>
              <w:top w:val="single" w:color="auto" w:sz="4" w:space="0"/>
              <w:bottom w:val="single" w:color="auto" w:sz="4" w:space="0"/>
            </w:tcBorders>
            <w:shd w:val="clear" w:color="auto" w:fill="auto"/>
            <w:vAlign w:val="center"/>
          </w:tcPr>
          <w:p>
            <w:pPr>
              <w:spacing w:line="360" w:lineRule="auto"/>
              <w:jc w:val="center"/>
              <w:rPr>
                <w:rFonts w:eastAsia="黑体"/>
                <w:color w:val="000000"/>
                <w:sz w:val="24"/>
              </w:rPr>
            </w:pPr>
            <w:r>
              <w:rPr>
                <w:rFonts w:hint="eastAsia" w:eastAsia="黑体"/>
                <w:color w:val="000000"/>
                <w:sz w:val="24"/>
              </w:rPr>
              <w:t>国际翻译学院</w:t>
            </w:r>
          </w:p>
        </w:tc>
      </w:tr>
      <w:tr>
        <w:tblPrEx>
          <w:tblCellMar>
            <w:top w:w="0" w:type="dxa"/>
            <w:left w:w="108" w:type="dxa"/>
            <w:bottom w:w="0" w:type="dxa"/>
            <w:right w:w="108" w:type="dxa"/>
          </w:tblCellMar>
        </w:tblPrEx>
        <w:trPr>
          <w:cantSplit/>
          <w:trHeight w:val="850" w:hRule="atLeast"/>
          <w:jc w:val="center"/>
        </w:trPr>
        <w:tc>
          <w:tcPr>
            <w:tcW w:w="1416" w:type="dxa"/>
            <w:shd w:val="clear" w:color="auto" w:fill="auto"/>
            <w:vAlign w:val="center"/>
          </w:tcPr>
          <w:p>
            <w:pPr>
              <w:spacing w:before="120" w:beforeLines="50" w:line="0" w:lineRule="atLeast"/>
              <w:jc w:val="distribute"/>
              <w:rPr>
                <w:rFonts w:ascii="黑体" w:hAnsi="黑体" w:eastAsia="黑体"/>
                <w:color w:val="000000"/>
                <w:sz w:val="30"/>
                <w:szCs w:val="30"/>
              </w:rPr>
            </w:pPr>
            <w:r>
              <w:rPr>
                <w:rFonts w:ascii="黑体" w:hAnsi="黑体" w:eastAsia="黑体"/>
                <w:color w:val="000000"/>
                <w:sz w:val="30"/>
                <w:szCs w:val="30"/>
              </w:rPr>
              <w:t>专业</w:t>
            </w:r>
          </w:p>
        </w:tc>
        <w:tc>
          <w:tcPr>
            <w:tcW w:w="4678" w:type="dxa"/>
            <w:tcBorders>
              <w:top w:val="single" w:color="auto" w:sz="4" w:space="0"/>
              <w:bottom w:val="single" w:color="auto" w:sz="4" w:space="0"/>
            </w:tcBorders>
            <w:shd w:val="clear" w:color="auto" w:fill="auto"/>
            <w:vAlign w:val="center"/>
          </w:tcPr>
          <w:p>
            <w:pPr>
              <w:spacing w:line="360" w:lineRule="auto"/>
              <w:jc w:val="center"/>
              <w:rPr>
                <w:rFonts w:eastAsia="黑体"/>
                <w:color w:val="000000"/>
                <w:sz w:val="24"/>
              </w:rPr>
            </w:pPr>
            <w:r>
              <w:rPr>
                <w:rFonts w:hint="eastAsia" w:eastAsia="黑体"/>
                <w:color w:val="000000"/>
                <w:sz w:val="24"/>
              </w:rPr>
              <w:t>俄语</w:t>
            </w:r>
          </w:p>
        </w:tc>
      </w:tr>
      <w:tr>
        <w:tblPrEx>
          <w:tblCellMar>
            <w:top w:w="0" w:type="dxa"/>
            <w:left w:w="108" w:type="dxa"/>
            <w:bottom w:w="0" w:type="dxa"/>
            <w:right w:w="108" w:type="dxa"/>
          </w:tblCellMar>
        </w:tblPrEx>
        <w:trPr>
          <w:cantSplit/>
          <w:trHeight w:val="850" w:hRule="atLeast"/>
          <w:jc w:val="center"/>
        </w:trPr>
        <w:tc>
          <w:tcPr>
            <w:tcW w:w="1416" w:type="dxa"/>
            <w:shd w:val="clear" w:color="auto" w:fill="auto"/>
            <w:vAlign w:val="center"/>
          </w:tcPr>
          <w:p>
            <w:pPr>
              <w:spacing w:before="120" w:beforeLines="50" w:line="0" w:lineRule="atLeast"/>
              <w:jc w:val="distribute"/>
              <w:rPr>
                <w:rFonts w:ascii="黑体" w:hAnsi="黑体" w:eastAsia="黑体"/>
                <w:color w:val="000000"/>
                <w:sz w:val="30"/>
                <w:szCs w:val="30"/>
              </w:rPr>
            </w:pPr>
            <w:r>
              <w:rPr>
                <w:rFonts w:ascii="黑体" w:hAnsi="黑体" w:eastAsia="黑体"/>
                <w:color w:val="000000"/>
                <w:sz w:val="30"/>
                <w:szCs w:val="30"/>
              </w:rPr>
              <w:t>指导教师</w:t>
            </w:r>
          </w:p>
        </w:tc>
        <w:tc>
          <w:tcPr>
            <w:tcW w:w="4678" w:type="dxa"/>
            <w:tcBorders>
              <w:top w:val="single" w:color="auto" w:sz="4" w:space="0"/>
              <w:bottom w:val="single" w:color="auto" w:sz="4" w:space="0"/>
            </w:tcBorders>
            <w:shd w:val="clear" w:color="auto" w:fill="auto"/>
            <w:vAlign w:val="center"/>
          </w:tcPr>
          <w:p>
            <w:pPr>
              <w:spacing w:line="360" w:lineRule="auto"/>
              <w:jc w:val="center"/>
              <w:rPr>
                <w:rFonts w:eastAsia="黑体"/>
                <w:color w:val="000000"/>
                <w:sz w:val="24"/>
              </w:rPr>
            </w:pPr>
            <w:commentRangeStart w:id="1"/>
            <w:r>
              <w:rPr>
                <w:rFonts w:hint="eastAsia" w:eastAsia="黑体"/>
                <w:color w:val="000000"/>
                <w:sz w:val="24"/>
              </w:rPr>
              <w:t>姓名</w:t>
            </w:r>
            <w:r>
              <w:rPr>
                <w:rFonts w:eastAsia="黑体"/>
                <w:color w:val="000000"/>
                <w:sz w:val="24"/>
              </w:rPr>
              <w:t xml:space="preserve"> </w:t>
            </w:r>
            <w:r>
              <w:rPr>
                <w:rFonts w:hint="eastAsia" w:eastAsia="黑体"/>
                <w:color w:val="000000"/>
                <w:sz w:val="24"/>
              </w:rPr>
              <w:t>职称</w:t>
            </w:r>
            <w:commentRangeEnd w:id="1"/>
            <w:r>
              <w:rPr>
                <w:rStyle w:val="22"/>
              </w:rPr>
              <w:commentReference w:id="1"/>
            </w:r>
          </w:p>
        </w:tc>
      </w:tr>
    </w:tbl>
    <w:p>
      <w:pPr>
        <w:spacing w:line="360" w:lineRule="auto"/>
        <w:jc w:val="center"/>
        <w:rPr>
          <w:rFonts w:eastAsia="黑体"/>
          <w:color w:val="000000"/>
          <w:sz w:val="24"/>
        </w:rPr>
      </w:pPr>
    </w:p>
    <w:p>
      <w:pPr>
        <w:spacing w:line="360" w:lineRule="auto"/>
        <w:jc w:val="center"/>
        <w:rPr>
          <w:rFonts w:eastAsia="黑体"/>
          <w:color w:val="000000"/>
          <w:sz w:val="24"/>
        </w:rPr>
      </w:pPr>
      <w:commentRangeStart w:id="2"/>
      <w:r>
        <w:rPr>
          <w:rFonts w:eastAsia="黑体"/>
          <w:color w:val="000000"/>
          <w:sz w:val="24"/>
          <w:u w:val="single"/>
        </w:rPr>
        <w:t xml:space="preserve">      </w:t>
      </w:r>
      <w:r>
        <w:rPr>
          <w:rFonts w:hint="eastAsia" w:eastAsia="黑体"/>
          <w:color w:val="000000"/>
          <w:sz w:val="24"/>
        </w:rPr>
        <w:t>年</w:t>
      </w:r>
      <w:r>
        <w:rPr>
          <w:rFonts w:eastAsia="黑体"/>
          <w:color w:val="000000"/>
          <w:sz w:val="24"/>
          <w:u w:val="single"/>
        </w:rPr>
        <w:t xml:space="preserve">      </w:t>
      </w:r>
      <w:r>
        <w:rPr>
          <w:rFonts w:hint="eastAsia" w:eastAsia="黑体"/>
          <w:color w:val="000000"/>
          <w:sz w:val="24"/>
        </w:rPr>
        <w:t>月</w:t>
      </w:r>
      <w:r>
        <w:rPr>
          <w:rFonts w:eastAsia="黑体"/>
          <w:color w:val="000000"/>
          <w:sz w:val="24"/>
          <w:u w:val="single"/>
        </w:rPr>
        <w:t xml:space="preserve">      </w:t>
      </w:r>
      <w:r>
        <w:rPr>
          <w:rFonts w:hint="eastAsia" w:eastAsia="黑体"/>
          <w:color w:val="000000"/>
          <w:sz w:val="24"/>
        </w:rPr>
        <w:t>日</w:t>
      </w:r>
      <w:commentRangeEnd w:id="2"/>
      <w:r>
        <w:rPr>
          <w:rStyle w:val="22"/>
        </w:rPr>
        <w:commentReference w:id="2"/>
      </w:r>
    </w:p>
    <w:p>
      <w:pPr>
        <w:spacing w:line="360" w:lineRule="auto"/>
        <w:jc w:val="center"/>
        <w:rPr>
          <w:rFonts w:eastAsia="黑体"/>
          <w:b/>
          <w:color w:val="000000"/>
          <w:sz w:val="24"/>
        </w:rPr>
        <w:sectPr>
          <w:pgSz w:w="11906" w:h="16838"/>
          <w:pgMar w:top="1418" w:right="1701" w:bottom="1134" w:left="1701" w:header="851" w:footer="992" w:gutter="0"/>
          <w:cols w:space="425" w:num="1"/>
          <w:docGrid w:linePitch="312" w:charSpace="0"/>
        </w:sectPr>
      </w:pPr>
    </w:p>
    <w:p>
      <w:pPr>
        <w:spacing w:line="360" w:lineRule="auto"/>
        <w:jc w:val="center"/>
        <w:rPr>
          <w:rFonts w:eastAsia="黑体"/>
          <w:b/>
          <w:color w:val="000000"/>
          <w:sz w:val="24"/>
        </w:rPr>
      </w:pPr>
    </w:p>
    <w:p>
      <w:pPr>
        <w:spacing w:line="360" w:lineRule="auto"/>
        <w:jc w:val="center"/>
        <w:rPr>
          <w:rFonts w:eastAsia="黑体"/>
          <w:color w:val="000000"/>
          <w:sz w:val="24"/>
        </w:rPr>
      </w:pPr>
    </w:p>
    <w:p>
      <w:pPr>
        <w:spacing w:line="360" w:lineRule="auto"/>
        <w:jc w:val="center"/>
        <w:rPr>
          <w:rFonts w:eastAsia="黑体"/>
          <w:color w:val="000000"/>
          <w:sz w:val="24"/>
        </w:rPr>
      </w:pPr>
    </w:p>
    <w:p>
      <w:pPr>
        <w:spacing w:line="360" w:lineRule="auto"/>
        <w:jc w:val="center"/>
        <w:rPr>
          <w:rFonts w:eastAsia="黑体"/>
          <w:color w:val="000000"/>
          <w:sz w:val="24"/>
        </w:rPr>
      </w:pPr>
    </w:p>
    <w:p>
      <w:pPr>
        <w:spacing w:line="360" w:lineRule="auto"/>
        <w:jc w:val="center"/>
        <w:rPr>
          <w:rFonts w:eastAsia="黑体"/>
          <w:color w:val="000000"/>
          <w:sz w:val="44"/>
          <w:szCs w:val="44"/>
        </w:rPr>
      </w:pPr>
      <w:commentRangeStart w:id="3"/>
      <w:r>
        <w:rPr>
          <w:rFonts w:hint="eastAsia" w:eastAsia="黑体"/>
          <w:color w:val="000000"/>
          <w:sz w:val="44"/>
          <w:szCs w:val="44"/>
        </w:rPr>
        <w:t>题目</w:t>
      </w:r>
      <w:commentRangeEnd w:id="3"/>
      <w:r>
        <w:rPr>
          <w:rStyle w:val="22"/>
        </w:rPr>
        <w:commentReference w:id="3"/>
      </w:r>
    </w:p>
    <w:p>
      <w:pPr>
        <w:spacing w:line="360" w:lineRule="auto"/>
        <w:jc w:val="center"/>
        <w:rPr>
          <w:rFonts w:eastAsia="黑体"/>
          <w:color w:val="000000"/>
          <w:sz w:val="44"/>
          <w:szCs w:val="44"/>
        </w:rPr>
      </w:pPr>
    </w:p>
    <w:p>
      <w:pPr>
        <w:spacing w:line="360" w:lineRule="auto"/>
        <w:jc w:val="center"/>
        <w:rPr>
          <w:rFonts w:eastAsia="黑体"/>
          <w:color w:val="000000"/>
          <w:sz w:val="44"/>
          <w:szCs w:val="44"/>
        </w:rPr>
      </w:pPr>
    </w:p>
    <w:p>
      <w:pPr>
        <w:spacing w:line="360" w:lineRule="auto"/>
        <w:jc w:val="center"/>
        <w:rPr>
          <w:b/>
          <w:color w:val="000000"/>
          <w:sz w:val="44"/>
          <w:szCs w:val="44"/>
          <w:lang w:val="ru-RU"/>
        </w:rPr>
      </w:pPr>
      <w:commentRangeStart w:id="4"/>
      <w:r>
        <w:rPr>
          <w:b/>
          <w:color w:val="000000"/>
          <w:sz w:val="44"/>
          <w:szCs w:val="44"/>
          <w:lang w:val="ru-RU"/>
        </w:rPr>
        <w:t>Название дипломной работы</w:t>
      </w:r>
      <w:commentRangeEnd w:id="4"/>
      <w:r>
        <w:rPr>
          <w:rStyle w:val="22"/>
        </w:rPr>
        <w:commentReference w:id="4"/>
      </w:r>
    </w:p>
    <w:p>
      <w:pPr>
        <w:spacing w:line="360" w:lineRule="auto"/>
        <w:jc w:val="center"/>
        <w:rPr>
          <w:color w:val="000000"/>
          <w:sz w:val="24"/>
        </w:rPr>
      </w:pPr>
    </w:p>
    <w:p>
      <w:pPr>
        <w:spacing w:line="360" w:lineRule="auto"/>
        <w:jc w:val="center"/>
        <w:rPr>
          <w:color w:val="000000"/>
          <w:sz w:val="24"/>
        </w:rPr>
      </w:pPr>
    </w:p>
    <w:p>
      <w:pPr>
        <w:spacing w:line="360" w:lineRule="auto"/>
        <w:jc w:val="center"/>
        <w:rPr>
          <w:color w:val="000000"/>
          <w:sz w:val="24"/>
        </w:rPr>
      </w:pPr>
    </w:p>
    <w:tbl>
      <w:tblPr>
        <w:tblStyle w:val="18"/>
        <w:tblW w:w="0" w:type="auto"/>
        <w:jc w:val="center"/>
        <w:tblLayout w:type="autofit"/>
        <w:tblCellMar>
          <w:top w:w="0" w:type="dxa"/>
          <w:left w:w="108" w:type="dxa"/>
          <w:bottom w:w="0" w:type="dxa"/>
          <w:right w:w="108" w:type="dxa"/>
        </w:tblCellMar>
      </w:tblPr>
      <w:tblGrid>
        <w:gridCol w:w="1671"/>
        <w:gridCol w:w="4678"/>
      </w:tblGrid>
      <w:tr>
        <w:tblPrEx>
          <w:tblCellMar>
            <w:top w:w="0" w:type="dxa"/>
            <w:left w:w="108" w:type="dxa"/>
            <w:bottom w:w="0" w:type="dxa"/>
            <w:right w:w="108" w:type="dxa"/>
          </w:tblCellMar>
        </w:tblPrEx>
        <w:trPr>
          <w:cantSplit/>
          <w:trHeight w:val="850" w:hRule="atLeast"/>
          <w:jc w:val="center"/>
        </w:trPr>
        <w:tc>
          <w:tcPr>
            <w:tcW w:w="1671" w:type="dxa"/>
            <w:shd w:val="clear" w:color="auto" w:fill="auto"/>
            <w:vAlign w:val="center"/>
          </w:tcPr>
          <w:p>
            <w:pPr>
              <w:spacing w:line="360" w:lineRule="auto"/>
              <w:jc w:val="distribute"/>
              <w:rPr>
                <w:rFonts w:eastAsia="黑体"/>
                <w:color w:val="000000"/>
                <w:sz w:val="32"/>
                <w:szCs w:val="32"/>
              </w:rPr>
            </w:pPr>
            <w:r>
              <w:rPr>
                <w:rFonts w:hint="eastAsia" w:eastAsia="黑体"/>
                <w:color w:val="000000"/>
                <w:sz w:val="32"/>
                <w:szCs w:val="32"/>
              </w:rPr>
              <w:t>姓名</w:t>
            </w:r>
          </w:p>
        </w:tc>
        <w:tc>
          <w:tcPr>
            <w:tcW w:w="4678" w:type="dxa"/>
            <w:tcBorders>
              <w:bottom w:val="single" w:color="auto" w:sz="4" w:space="0"/>
            </w:tcBorders>
            <w:shd w:val="clear" w:color="auto" w:fill="auto"/>
            <w:vAlign w:val="center"/>
          </w:tcPr>
          <w:p>
            <w:pPr>
              <w:spacing w:line="360" w:lineRule="auto"/>
              <w:jc w:val="center"/>
              <w:rPr>
                <w:rFonts w:eastAsia="黑体"/>
                <w:color w:val="000000"/>
                <w:sz w:val="24"/>
              </w:rPr>
            </w:pPr>
            <w:r>
              <w:rPr>
                <w:rFonts w:hint="eastAsia" w:eastAsia="黑体"/>
                <w:color w:val="000000"/>
                <w:sz w:val="24"/>
              </w:rPr>
              <w:t>张三</w:t>
            </w:r>
          </w:p>
        </w:tc>
      </w:tr>
      <w:tr>
        <w:tblPrEx>
          <w:tblCellMar>
            <w:top w:w="0" w:type="dxa"/>
            <w:left w:w="108" w:type="dxa"/>
            <w:bottom w:w="0" w:type="dxa"/>
            <w:right w:w="108" w:type="dxa"/>
          </w:tblCellMar>
        </w:tblPrEx>
        <w:trPr>
          <w:cantSplit/>
          <w:trHeight w:val="850" w:hRule="atLeast"/>
          <w:jc w:val="center"/>
        </w:trPr>
        <w:tc>
          <w:tcPr>
            <w:tcW w:w="1671" w:type="dxa"/>
            <w:shd w:val="clear" w:color="auto" w:fill="auto"/>
            <w:vAlign w:val="center"/>
          </w:tcPr>
          <w:p>
            <w:pPr>
              <w:spacing w:line="360" w:lineRule="auto"/>
              <w:jc w:val="distribute"/>
              <w:rPr>
                <w:rFonts w:eastAsia="黑体"/>
                <w:color w:val="000000"/>
                <w:sz w:val="32"/>
                <w:szCs w:val="32"/>
              </w:rPr>
            </w:pPr>
            <w:r>
              <w:rPr>
                <w:rFonts w:hint="eastAsia" w:eastAsia="黑体"/>
                <w:color w:val="000000"/>
                <w:sz w:val="32"/>
                <w:szCs w:val="32"/>
              </w:rPr>
              <w:t>学号</w:t>
            </w:r>
          </w:p>
        </w:tc>
        <w:tc>
          <w:tcPr>
            <w:tcW w:w="4678" w:type="dxa"/>
            <w:tcBorders>
              <w:top w:val="single" w:color="auto" w:sz="4" w:space="0"/>
              <w:bottom w:val="single" w:color="auto" w:sz="4" w:space="0"/>
            </w:tcBorders>
            <w:shd w:val="clear" w:color="auto" w:fill="auto"/>
            <w:vAlign w:val="center"/>
          </w:tcPr>
          <w:p>
            <w:pPr>
              <w:spacing w:line="360" w:lineRule="auto"/>
              <w:jc w:val="center"/>
              <w:rPr>
                <w:rFonts w:eastAsia="黑体"/>
                <w:color w:val="000000"/>
                <w:sz w:val="24"/>
              </w:rPr>
            </w:pPr>
            <w:r>
              <w:rPr>
                <w:rFonts w:eastAsia="黑体"/>
                <w:color w:val="000000"/>
                <w:sz w:val="24"/>
              </w:rPr>
              <w:t>00000000</w:t>
            </w:r>
          </w:p>
        </w:tc>
      </w:tr>
      <w:tr>
        <w:tblPrEx>
          <w:tblCellMar>
            <w:top w:w="0" w:type="dxa"/>
            <w:left w:w="108" w:type="dxa"/>
            <w:bottom w:w="0" w:type="dxa"/>
            <w:right w:w="108" w:type="dxa"/>
          </w:tblCellMar>
        </w:tblPrEx>
        <w:trPr>
          <w:cantSplit/>
          <w:trHeight w:val="850" w:hRule="atLeast"/>
          <w:jc w:val="center"/>
        </w:trPr>
        <w:tc>
          <w:tcPr>
            <w:tcW w:w="1671" w:type="dxa"/>
            <w:shd w:val="clear" w:color="auto" w:fill="auto"/>
            <w:vAlign w:val="center"/>
          </w:tcPr>
          <w:p>
            <w:pPr>
              <w:spacing w:line="360" w:lineRule="auto"/>
              <w:jc w:val="distribute"/>
              <w:rPr>
                <w:rFonts w:eastAsia="黑体"/>
                <w:color w:val="000000"/>
                <w:sz w:val="32"/>
                <w:szCs w:val="32"/>
              </w:rPr>
            </w:pPr>
            <w:r>
              <w:rPr>
                <w:rFonts w:hint="eastAsia" w:eastAsia="黑体"/>
                <w:color w:val="000000"/>
                <w:sz w:val="32"/>
                <w:szCs w:val="32"/>
              </w:rPr>
              <w:t>院系</w:t>
            </w:r>
          </w:p>
        </w:tc>
        <w:tc>
          <w:tcPr>
            <w:tcW w:w="4678" w:type="dxa"/>
            <w:tcBorders>
              <w:top w:val="single" w:color="auto" w:sz="4" w:space="0"/>
              <w:bottom w:val="single" w:color="auto" w:sz="4" w:space="0"/>
            </w:tcBorders>
            <w:shd w:val="clear" w:color="auto" w:fill="auto"/>
            <w:vAlign w:val="center"/>
          </w:tcPr>
          <w:p>
            <w:pPr>
              <w:spacing w:line="360" w:lineRule="auto"/>
              <w:jc w:val="center"/>
              <w:rPr>
                <w:rFonts w:eastAsia="黑体"/>
                <w:color w:val="000000"/>
                <w:sz w:val="24"/>
              </w:rPr>
            </w:pPr>
            <w:r>
              <w:rPr>
                <w:rFonts w:hint="eastAsia" w:eastAsia="黑体"/>
                <w:color w:val="000000"/>
                <w:sz w:val="24"/>
              </w:rPr>
              <w:t>国际翻译学院</w:t>
            </w:r>
          </w:p>
        </w:tc>
      </w:tr>
      <w:tr>
        <w:tblPrEx>
          <w:tblCellMar>
            <w:top w:w="0" w:type="dxa"/>
            <w:left w:w="108" w:type="dxa"/>
            <w:bottom w:w="0" w:type="dxa"/>
            <w:right w:w="108" w:type="dxa"/>
          </w:tblCellMar>
        </w:tblPrEx>
        <w:trPr>
          <w:cantSplit/>
          <w:trHeight w:val="850" w:hRule="atLeast"/>
          <w:jc w:val="center"/>
        </w:trPr>
        <w:tc>
          <w:tcPr>
            <w:tcW w:w="1671" w:type="dxa"/>
            <w:shd w:val="clear" w:color="auto" w:fill="auto"/>
            <w:vAlign w:val="center"/>
          </w:tcPr>
          <w:p>
            <w:pPr>
              <w:spacing w:line="360" w:lineRule="auto"/>
              <w:jc w:val="distribute"/>
              <w:rPr>
                <w:rFonts w:eastAsia="黑体"/>
                <w:color w:val="000000"/>
                <w:sz w:val="32"/>
                <w:szCs w:val="32"/>
              </w:rPr>
            </w:pPr>
            <w:r>
              <w:rPr>
                <w:rFonts w:hint="eastAsia" w:eastAsia="黑体"/>
                <w:color w:val="000000"/>
                <w:sz w:val="32"/>
                <w:szCs w:val="32"/>
              </w:rPr>
              <w:t>专业</w:t>
            </w:r>
          </w:p>
        </w:tc>
        <w:tc>
          <w:tcPr>
            <w:tcW w:w="4678" w:type="dxa"/>
            <w:tcBorders>
              <w:top w:val="single" w:color="auto" w:sz="4" w:space="0"/>
              <w:bottom w:val="single" w:color="auto" w:sz="4" w:space="0"/>
            </w:tcBorders>
            <w:shd w:val="clear" w:color="auto" w:fill="auto"/>
            <w:vAlign w:val="center"/>
          </w:tcPr>
          <w:p>
            <w:pPr>
              <w:spacing w:line="360" w:lineRule="auto"/>
              <w:jc w:val="center"/>
              <w:rPr>
                <w:rFonts w:eastAsia="黑体"/>
                <w:color w:val="000000"/>
                <w:sz w:val="24"/>
              </w:rPr>
            </w:pPr>
            <w:r>
              <w:rPr>
                <w:rFonts w:hint="eastAsia" w:eastAsia="黑体"/>
                <w:color w:val="000000"/>
                <w:sz w:val="24"/>
              </w:rPr>
              <w:t>俄语</w:t>
            </w:r>
          </w:p>
        </w:tc>
      </w:tr>
      <w:tr>
        <w:tblPrEx>
          <w:tblCellMar>
            <w:top w:w="0" w:type="dxa"/>
            <w:left w:w="108" w:type="dxa"/>
            <w:bottom w:w="0" w:type="dxa"/>
            <w:right w:w="108" w:type="dxa"/>
          </w:tblCellMar>
        </w:tblPrEx>
        <w:trPr>
          <w:cantSplit/>
          <w:trHeight w:val="850" w:hRule="atLeast"/>
          <w:jc w:val="center"/>
        </w:trPr>
        <w:tc>
          <w:tcPr>
            <w:tcW w:w="1671" w:type="dxa"/>
            <w:shd w:val="clear" w:color="auto" w:fill="auto"/>
            <w:vAlign w:val="center"/>
          </w:tcPr>
          <w:p>
            <w:pPr>
              <w:spacing w:line="360" w:lineRule="auto"/>
              <w:jc w:val="distribute"/>
              <w:rPr>
                <w:rFonts w:eastAsia="黑体"/>
                <w:color w:val="000000"/>
                <w:sz w:val="32"/>
                <w:szCs w:val="32"/>
              </w:rPr>
            </w:pPr>
            <w:r>
              <w:rPr>
                <w:rFonts w:hint="eastAsia" w:eastAsia="黑体"/>
                <w:color w:val="000000"/>
                <w:sz w:val="32"/>
                <w:szCs w:val="32"/>
              </w:rPr>
              <w:t>指导教师</w:t>
            </w:r>
          </w:p>
        </w:tc>
        <w:tc>
          <w:tcPr>
            <w:tcW w:w="4678" w:type="dxa"/>
            <w:tcBorders>
              <w:top w:val="single" w:color="auto" w:sz="4" w:space="0"/>
              <w:bottom w:val="single" w:color="auto" w:sz="4" w:space="0"/>
            </w:tcBorders>
            <w:shd w:val="clear" w:color="auto" w:fill="auto"/>
            <w:vAlign w:val="center"/>
          </w:tcPr>
          <w:p>
            <w:pPr>
              <w:spacing w:line="360" w:lineRule="auto"/>
              <w:jc w:val="center"/>
              <w:rPr>
                <w:rFonts w:eastAsia="黑体"/>
                <w:color w:val="000000"/>
                <w:sz w:val="24"/>
              </w:rPr>
            </w:pPr>
            <w:commentRangeStart w:id="5"/>
            <w:r>
              <w:rPr>
                <w:rFonts w:hint="eastAsia" w:eastAsia="黑体"/>
                <w:color w:val="000000"/>
                <w:sz w:val="24"/>
              </w:rPr>
              <w:t>姓名</w:t>
            </w:r>
            <w:r>
              <w:rPr>
                <w:rFonts w:eastAsia="黑体"/>
                <w:color w:val="000000"/>
                <w:sz w:val="24"/>
              </w:rPr>
              <w:t xml:space="preserve"> </w:t>
            </w:r>
            <w:r>
              <w:rPr>
                <w:rFonts w:hint="eastAsia" w:eastAsia="黑体"/>
                <w:color w:val="000000"/>
                <w:sz w:val="24"/>
              </w:rPr>
              <w:t>职称</w:t>
            </w:r>
            <w:commentRangeEnd w:id="5"/>
            <w:r>
              <w:rPr>
                <w:rStyle w:val="22"/>
              </w:rPr>
              <w:commentReference w:id="5"/>
            </w:r>
          </w:p>
        </w:tc>
      </w:tr>
    </w:tbl>
    <w:p>
      <w:pPr>
        <w:spacing w:line="360" w:lineRule="auto"/>
        <w:jc w:val="center"/>
        <w:rPr>
          <w:rFonts w:eastAsia="黑体"/>
          <w:color w:val="000000"/>
          <w:sz w:val="24"/>
        </w:rPr>
      </w:pPr>
    </w:p>
    <w:p>
      <w:pPr>
        <w:spacing w:line="360" w:lineRule="auto"/>
        <w:jc w:val="center"/>
        <w:rPr>
          <w:rFonts w:eastAsia="黑体"/>
          <w:color w:val="000000"/>
          <w:sz w:val="24"/>
        </w:rPr>
      </w:pPr>
    </w:p>
    <w:p>
      <w:pPr>
        <w:spacing w:line="360" w:lineRule="auto"/>
        <w:jc w:val="center"/>
        <w:rPr>
          <w:rFonts w:eastAsia="黑体"/>
          <w:b/>
          <w:color w:val="000000"/>
          <w:sz w:val="28"/>
          <w:szCs w:val="28"/>
        </w:rPr>
      </w:pPr>
      <w:commentRangeStart w:id="6"/>
      <w:r>
        <w:rPr>
          <w:rFonts w:eastAsia="黑体"/>
          <w:color w:val="000000"/>
          <w:sz w:val="28"/>
          <w:szCs w:val="28"/>
          <w:u w:val="single"/>
        </w:rPr>
        <w:t xml:space="preserve">      </w:t>
      </w:r>
      <w:r>
        <w:rPr>
          <w:rFonts w:hint="eastAsia" w:eastAsia="黑体"/>
          <w:color w:val="000000"/>
          <w:sz w:val="28"/>
          <w:szCs w:val="28"/>
        </w:rPr>
        <w:t>年</w:t>
      </w:r>
      <w:r>
        <w:rPr>
          <w:rFonts w:eastAsia="黑体"/>
          <w:color w:val="000000"/>
          <w:sz w:val="28"/>
          <w:szCs w:val="28"/>
          <w:u w:val="single"/>
        </w:rPr>
        <w:t xml:space="preserve">      </w:t>
      </w:r>
      <w:r>
        <w:rPr>
          <w:rFonts w:hint="eastAsia" w:eastAsia="黑体"/>
          <w:color w:val="000000"/>
          <w:sz w:val="28"/>
          <w:szCs w:val="28"/>
        </w:rPr>
        <w:t>月</w:t>
      </w:r>
      <w:r>
        <w:rPr>
          <w:rFonts w:eastAsia="黑体"/>
          <w:color w:val="000000"/>
          <w:sz w:val="28"/>
          <w:szCs w:val="28"/>
          <w:u w:val="single"/>
        </w:rPr>
        <w:t xml:space="preserve">      </w:t>
      </w:r>
      <w:r>
        <w:rPr>
          <w:rFonts w:hint="eastAsia" w:eastAsia="黑体"/>
          <w:color w:val="000000"/>
          <w:sz w:val="28"/>
          <w:szCs w:val="28"/>
        </w:rPr>
        <w:t>日</w:t>
      </w:r>
      <w:commentRangeEnd w:id="6"/>
      <w:r>
        <w:rPr>
          <w:rStyle w:val="22"/>
        </w:rPr>
        <w:commentReference w:id="6"/>
      </w:r>
    </w:p>
    <w:p>
      <w:pPr>
        <w:spacing w:line="360" w:lineRule="auto"/>
        <w:jc w:val="center"/>
        <w:rPr>
          <w:rFonts w:eastAsia="黑体"/>
          <w:b/>
          <w:color w:val="000000"/>
          <w:sz w:val="28"/>
          <w:szCs w:val="28"/>
        </w:rPr>
        <w:sectPr>
          <w:pgSz w:w="11906" w:h="16838"/>
          <w:pgMar w:top="1418" w:right="1701" w:bottom="1134" w:left="1701" w:header="851" w:footer="992" w:gutter="0"/>
          <w:cols w:space="425" w:num="1"/>
          <w:docGrid w:linePitch="312" w:charSpace="0"/>
        </w:sectPr>
      </w:pPr>
    </w:p>
    <w:p>
      <w:pPr>
        <w:spacing w:before="120" w:beforeLines="50" w:after="120" w:afterLines="50" w:line="360" w:lineRule="auto"/>
        <w:jc w:val="center"/>
        <w:rPr>
          <w:rFonts w:eastAsia="黑体"/>
          <w:b/>
          <w:color w:val="000000"/>
          <w:sz w:val="32"/>
          <w:szCs w:val="32"/>
        </w:rPr>
      </w:pPr>
      <w:r>
        <w:rPr>
          <w:rFonts w:hint="eastAsia" w:eastAsia="黑体"/>
          <w:b/>
          <w:color w:val="000000"/>
          <w:sz w:val="32"/>
          <w:szCs w:val="32"/>
        </w:rPr>
        <w:t>学术诚信声明</w:t>
      </w:r>
    </w:p>
    <w:p>
      <w:pPr>
        <w:spacing w:line="360" w:lineRule="auto"/>
        <w:ind w:firstLine="480" w:firstLineChars="200"/>
        <w:rPr>
          <w:color w:val="000000"/>
          <w:sz w:val="24"/>
        </w:rPr>
      </w:pPr>
      <w:r>
        <w:rPr>
          <w:rFonts w:hint="eastAsia"/>
          <w:color w:val="000000"/>
          <w:sz w:val="24"/>
        </w:rPr>
        <w:t>本人郑重声明：所呈交的毕业论文（设计），是本人在导师的指导下，独立进行研究工作所取得的成果。除文中已经注明引用的内容外，本论文（设计）不包含任何其他个人或集体已经发表或撰写过的作品成果。对本论文（设计）的研究做出重要贡献的个人和集体，均已在文中以明确方式标明。本论文（设计）的知识产权归属于培养单位。本人完全意识到本声明的法律结果由本人承担。</w:t>
      </w:r>
    </w:p>
    <w:p>
      <w:pPr>
        <w:spacing w:line="360" w:lineRule="auto"/>
        <w:ind w:firstLine="720"/>
        <w:jc w:val="left"/>
        <w:rPr>
          <w:color w:val="000000"/>
          <w:sz w:val="24"/>
        </w:rPr>
      </w:pPr>
    </w:p>
    <w:p>
      <w:pPr>
        <w:spacing w:line="360" w:lineRule="auto"/>
        <w:ind w:firstLine="720"/>
        <w:jc w:val="left"/>
        <w:rPr>
          <w:color w:val="000000"/>
          <w:sz w:val="24"/>
        </w:rPr>
      </w:pPr>
    </w:p>
    <w:p>
      <w:pPr>
        <w:spacing w:line="360" w:lineRule="auto"/>
        <w:ind w:firstLine="3840" w:firstLineChars="1600"/>
        <w:jc w:val="left"/>
        <w:rPr>
          <w:color w:val="000000"/>
          <w:sz w:val="24"/>
        </w:rPr>
      </w:pPr>
      <w:r>
        <w:rPr>
          <w:rFonts w:hint="eastAsia"/>
          <w:color w:val="000000"/>
          <w:sz w:val="24"/>
        </w:rPr>
        <w:t>作者签名：</w:t>
      </w:r>
    </w:p>
    <w:p>
      <w:pPr>
        <w:spacing w:line="360" w:lineRule="auto"/>
        <w:ind w:firstLine="3840" w:firstLineChars="1600"/>
        <w:jc w:val="left"/>
        <w:rPr>
          <w:color w:val="000000"/>
          <w:sz w:val="24"/>
        </w:rPr>
      </w:pPr>
    </w:p>
    <w:p>
      <w:pPr>
        <w:spacing w:line="360" w:lineRule="auto"/>
        <w:ind w:firstLine="3840" w:firstLineChars="1600"/>
        <w:jc w:val="left"/>
        <w:rPr>
          <w:color w:val="000000"/>
          <w:sz w:val="24"/>
        </w:rPr>
      </w:pPr>
      <w:r>
        <w:rPr>
          <w:rFonts w:hint="eastAsia"/>
          <w:color w:val="000000"/>
          <w:sz w:val="24"/>
        </w:rPr>
        <w:t>日</w:t>
      </w:r>
      <w:r>
        <w:rPr>
          <w:color w:val="000000"/>
          <w:sz w:val="24"/>
        </w:rPr>
        <w:t xml:space="preserve">    </w:t>
      </w:r>
      <w:r>
        <w:rPr>
          <w:rFonts w:hint="eastAsia"/>
          <w:color w:val="000000"/>
          <w:sz w:val="24"/>
        </w:rPr>
        <w:t>期：</w:t>
      </w:r>
      <w:r>
        <w:rPr>
          <w:color w:val="000000"/>
          <w:sz w:val="24"/>
        </w:rPr>
        <w:t xml:space="preserve">      </w:t>
      </w:r>
      <w:r>
        <w:rPr>
          <w:rFonts w:hint="eastAsia"/>
          <w:color w:val="000000"/>
          <w:sz w:val="24"/>
        </w:rPr>
        <w:t>年</w:t>
      </w:r>
      <w:r>
        <w:rPr>
          <w:color w:val="000000"/>
          <w:sz w:val="24"/>
        </w:rPr>
        <w:t xml:space="preserve">      </w:t>
      </w:r>
      <w:r>
        <w:rPr>
          <w:rFonts w:hint="eastAsia"/>
          <w:color w:val="000000"/>
          <w:sz w:val="24"/>
        </w:rPr>
        <w:t>月</w:t>
      </w:r>
      <w:r>
        <w:rPr>
          <w:color w:val="000000"/>
          <w:sz w:val="24"/>
        </w:rPr>
        <w:t xml:space="preserve">      </w:t>
      </w:r>
      <w:r>
        <w:rPr>
          <w:rFonts w:hint="eastAsia"/>
          <w:color w:val="000000"/>
          <w:sz w:val="24"/>
        </w:rPr>
        <w:t>日</w:t>
      </w:r>
    </w:p>
    <w:p>
      <w:pPr>
        <w:widowControl/>
        <w:spacing w:line="360" w:lineRule="auto"/>
        <w:jc w:val="left"/>
        <w:rPr>
          <w:color w:val="000000"/>
          <w:sz w:val="24"/>
        </w:rPr>
        <w:sectPr>
          <w:footerReference r:id="rId7" w:type="default"/>
          <w:pgSz w:w="11906" w:h="16838"/>
          <w:pgMar w:top="1418" w:right="1701" w:bottom="1134" w:left="1701" w:header="851" w:footer="992" w:gutter="0"/>
          <w:pgNumType w:fmt="upperRoman"/>
          <w:cols w:space="425" w:num="1"/>
          <w:titlePg/>
          <w:docGrid w:linePitch="312" w:charSpace="0"/>
        </w:sectPr>
      </w:pPr>
      <w:r>
        <w:rPr>
          <w:color w:val="000000"/>
          <w:sz w:val="24"/>
        </w:rPr>
        <w:br w:type="page"/>
      </w:r>
    </w:p>
    <w:p>
      <w:pPr>
        <w:spacing w:line="360" w:lineRule="auto"/>
        <w:jc w:val="left"/>
        <w:rPr>
          <w:color w:val="000000"/>
          <w:sz w:val="24"/>
        </w:rPr>
      </w:pPr>
    </w:p>
    <w:p>
      <w:pPr>
        <w:spacing w:line="360" w:lineRule="auto"/>
        <w:jc w:val="center"/>
        <w:rPr>
          <w:b/>
          <w:sz w:val="24"/>
          <w:lang w:val="ru-RU"/>
        </w:rPr>
        <w:sectPr>
          <w:pgSz w:w="11906" w:h="16838"/>
          <w:pgMar w:top="1418" w:right="1701" w:bottom="1134" w:left="1701" w:header="851" w:footer="992" w:gutter="0"/>
          <w:pgNumType w:fmt="upperRoman" w:start="1"/>
          <w:cols w:space="425" w:num="1"/>
          <w:docGrid w:linePitch="312" w:charSpace="0"/>
        </w:sectPr>
      </w:pPr>
    </w:p>
    <w:p>
      <w:pPr>
        <w:pStyle w:val="2"/>
        <w:ind w:left="420"/>
        <w:rPr>
          <w:lang w:val="ru-RU"/>
        </w:rPr>
      </w:pPr>
      <w:commentRangeStart w:id="7"/>
      <w:commentRangeStart w:id="8"/>
      <w:commentRangeStart w:id="9"/>
      <w:bookmarkStart w:id="0" w:name="_Toc70003449"/>
      <w:bookmarkStart w:id="1" w:name="_Toc69852468"/>
      <w:r>
        <w:rPr>
          <w:lang w:val="ru-RU"/>
        </w:rPr>
        <w:t>АННОТАЦИЯ</w:t>
      </w:r>
      <w:commentRangeEnd w:id="7"/>
      <w:r>
        <w:rPr>
          <w:rStyle w:val="22"/>
          <w:rFonts w:eastAsia="宋体"/>
          <w:b w:val="0"/>
          <w:kern w:val="2"/>
          <w:lang w:val="en-US"/>
        </w:rPr>
        <w:commentReference w:id="7"/>
      </w:r>
      <w:commentRangeEnd w:id="8"/>
      <w:r>
        <w:rPr>
          <w:rStyle w:val="22"/>
          <w:rFonts w:eastAsia="宋体"/>
          <w:b w:val="0"/>
          <w:kern w:val="2"/>
          <w:lang w:val="en-US"/>
        </w:rPr>
        <w:commentReference w:id="8"/>
      </w:r>
      <w:commentRangeEnd w:id="9"/>
      <w:r>
        <w:rPr>
          <w:rStyle w:val="22"/>
          <w:rFonts w:eastAsia="宋体"/>
          <w:b w:val="0"/>
          <w:kern w:val="2"/>
          <w:lang w:val="en-US"/>
        </w:rPr>
        <w:commentReference w:id="9"/>
      </w:r>
      <w:bookmarkEnd w:id="0"/>
      <w:bookmarkEnd w:id="1"/>
    </w:p>
    <w:p>
      <w:pPr>
        <w:spacing w:line="360" w:lineRule="auto"/>
        <w:rPr>
          <w:sz w:val="24"/>
          <w:lang w:val="ru-RU"/>
        </w:rPr>
      </w:pPr>
    </w:p>
    <w:p>
      <w:pPr>
        <w:spacing w:line="360" w:lineRule="auto"/>
        <w:ind w:firstLine="480" w:firstLineChars="200"/>
        <w:rPr>
          <w:sz w:val="24"/>
          <w:lang w:val="ru-RU"/>
        </w:rPr>
      </w:pPr>
      <w:commentRangeStart w:id="10"/>
      <w:r>
        <w:rPr>
          <w:sz w:val="24"/>
          <w:lang w:val="ru-RU"/>
        </w:rPr>
        <w:t>Со времен установления на планете патриархальной системы, обусловившей маргинализацию женщин и главенство мужчин во всех сферах социальной жизни. До двадцатого века русские и китайские женщины пребывали в подчиненном мужчинам положении. Последовавшие в современную эпоху социальные преобразования, войны, политические революции и женские движения привели к значительному повышению социального статуса русских и китайских женщин. В связи с этим ценностные ориентации русских и китайских женщин тоже претерпели глубокие изменения. Влияние иностранных культур изменило эти ориентации с одиночества на плюрализм, с закрытости на открытость. Кардинально изменилось отношение женщин к браку, семье, детям и работе. В настоящее время многие женщины играют важную роль в различных областях общественной жизни России и Китая: они демонстрируют хорошие способности в самых различных сферах и вносят большой вклад в развитие своих стран. Однако в каждой из этих стран имеются свои отличия в ценностной ориентации женщин. Сравнительное исследование ценностных ориентаций современных русских и китайских женщин имеет важное значение для укрепления взаимопонимания и развития сотрудничества этих двух стран в различных аспектах.</w:t>
      </w:r>
    </w:p>
    <w:p>
      <w:pPr>
        <w:spacing w:line="360" w:lineRule="auto"/>
        <w:ind w:firstLine="480" w:firstLineChars="200"/>
        <w:rPr>
          <w:sz w:val="24"/>
          <w:lang w:val="ru-RU"/>
        </w:rPr>
      </w:pPr>
      <w:r>
        <w:rPr>
          <w:sz w:val="24"/>
          <w:lang w:val="ru-RU"/>
        </w:rPr>
        <w:t>Целью настоящей бакалаврской работы является сравнительное исследование ценностных ориентаций современных русских и китайских женщин в сопоставлении с их прошлым и с выявлением причин современного изменения их ценностных ориентаций.</w:t>
      </w:r>
      <w:commentRangeEnd w:id="10"/>
      <w:r>
        <w:rPr>
          <w:rStyle w:val="22"/>
        </w:rPr>
        <w:commentReference w:id="10"/>
      </w:r>
    </w:p>
    <w:p>
      <w:pPr>
        <w:spacing w:line="360" w:lineRule="auto"/>
        <w:rPr>
          <w:sz w:val="24"/>
          <w:lang w:val="ru-RU"/>
        </w:rPr>
      </w:pPr>
    </w:p>
    <w:p>
      <w:pPr>
        <w:spacing w:line="360" w:lineRule="auto"/>
        <w:rPr>
          <w:sz w:val="24"/>
          <w:lang w:val="ru-RU"/>
        </w:rPr>
      </w:pPr>
      <w:commentRangeStart w:id="11"/>
      <w:r>
        <w:rPr>
          <w:b/>
          <w:sz w:val="24"/>
          <w:lang w:val="ru-RU"/>
        </w:rPr>
        <w:t>Ключевые слова:</w:t>
      </w:r>
      <w:commentRangeEnd w:id="11"/>
      <w:r>
        <w:rPr>
          <w:rStyle w:val="22"/>
        </w:rPr>
        <w:commentReference w:id="11"/>
      </w:r>
      <w:r>
        <w:rPr>
          <w:b/>
          <w:sz w:val="24"/>
          <w:lang w:val="ru-RU"/>
        </w:rPr>
        <w:t xml:space="preserve"> </w:t>
      </w:r>
      <w:r>
        <w:rPr>
          <w:sz w:val="24"/>
          <w:lang w:val="ru-RU"/>
        </w:rPr>
        <w:t xml:space="preserve">ценностные различия, русские женщины, китайские женщины, современные женщины, эмансипация </w:t>
      </w:r>
    </w:p>
    <w:p>
      <w:pPr>
        <w:spacing w:line="360" w:lineRule="auto"/>
        <w:rPr>
          <w:sz w:val="24"/>
          <w:lang w:val="ru-RU"/>
        </w:rPr>
      </w:pPr>
      <w:r>
        <w:rPr>
          <w:rStyle w:val="22"/>
        </w:rPr>
        <w:commentReference w:id="12"/>
      </w:r>
    </w:p>
    <w:p>
      <w:pPr>
        <w:widowControl/>
        <w:spacing w:line="360" w:lineRule="auto"/>
        <w:jc w:val="left"/>
        <w:rPr>
          <w:sz w:val="24"/>
          <w:lang w:val="ru-RU"/>
        </w:rPr>
      </w:pPr>
      <w:r>
        <w:rPr>
          <w:sz w:val="24"/>
          <w:lang w:val="ru-RU"/>
        </w:rPr>
        <w:br w:type="page"/>
      </w:r>
    </w:p>
    <w:p>
      <w:pPr>
        <w:spacing w:line="360" w:lineRule="auto"/>
        <w:jc w:val="center"/>
        <w:rPr>
          <w:sz w:val="24"/>
          <w:lang w:val="ru-RU"/>
        </w:rPr>
      </w:pPr>
    </w:p>
    <w:p>
      <w:pPr>
        <w:pStyle w:val="2"/>
        <w:ind w:left="420"/>
        <w:rPr>
          <w:rFonts w:eastAsia="黑体"/>
          <w:b w:val="0"/>
          <w:szCs w:val="32"/>
        </w:rPr>
      </w:pPr>
      <w:bookmarkStart w:id="2" w:name="_Toc69852469"/>
      <w:bookmarkStart w:id="3" w:name="_Toc70003450"/>
      <w:commentRangeStart w:id="13"/>
      <w:commentRangeStart w:id="14"/>
      <w:r>
        <w:rPr>
          <w:rFonts w:hint="eastAsia" w:eastAsia="黑体"/>
          <w:b w:val="0"/>
          <w:szCs w:val="32"/>
        </w:rPr>
        <w:t>摘</w:t>
      </w:r>
      <w:r>
        <w:rPr>
          <w:rFonts w:eastAsia="黑体"/>
          <w:b w:val="0"/>
          <w:szCs w:val="32"/>
        </w:rPr>
        <w:t xml:space="preserve">  </w:t>
      </w:r>
      <w:r>
        <w:rPr>
          <w:rFonts w:hint="eastAsia" w:eastAsia="黑体"/>
          <w:b w:val="0"/>
          <w:szCs w:val="32"/>
        </w:rPr>
        <w:t>要</w:t>
      </w:r>
      <w:commentRangeEnd w:id="13"/>
      <w:bookmarkEnd w:id="2"/>
      <w:r>
        <w:rPr>
          <w:rStyle w:val="22"/>
          <w:rFonts w:eastAsia="宋体"/>
          <w:b w:val="0"/>
          <w:kern w:val="2"/>
          <w:lang w:val="en-US"/>
        </w:rPr>
        <w:commentReference w:id="13"/>
      </w:r>
      <w:commentRangeEnd w:id="14"/>
      <w:r>
        <w:rPr>
          <w:rStyle w:val="22"/>
          <w:rFonts w:eastAsia="宋体"/>
          <w:b w:val="0"/>
          <w:kern w:val="2"/>
          <w:lang w:val="en-US"/>
        </w:rPr>
        <w:commentReference w:id="14"/>
      </w:r>
      <w:bookmarkEnd w:id="3"/>
    </w:p>
    <w:p>
      <w:pPr>
        <w:spacing w:line="360" w:lineRule="auto"/>
        <w:rPr>
          <w:sz w:val="24"/>
        </w:rPr>
      </w:pPr>
    </w:p>
    <w:p>
      <w:pPr>
        <w:spacing w:line="360" w:lineRule="auto"/>
        <w:ind w:firstLine="480" w:firstLineChars="200"/>
        <w:rPr>
          <w:sz w:val="24"/>
        </w:rPr>
      </w:pPr>
      <w:commentRangeStart w:id="15"/>
      <w:r>
        <w:rPr>
          <w:rFonts w:hint="eastAsia"/>
          <w:sz w:val="24"/>
        </w:rPr>
        <w:t>自从地球上建立了父权制以来，男性居于主导地位，女性在社会生活中各个方面处于边缘地位。二十世纪以前，俄罗斯和中国女人从属于男人。而近代发生的社会变革、战争、政治革命和妇女运动等导致俄罗斯和中国妇女的社会地位得到了很大程度的提高。因此，俄罗斯和中国妇女的价值取向也发生了深刻的变化。外国文化的影响让女性的价值取向从单一到多元，从封闭到开放。女性对婚姻，家庭，子女和工作的态度发生了巨大变化。目前，很多女性在俄罗斯和中国的社会生活的各个领域中发挥着重要作用，为国家的发展做出了巨大的贡献。但是，每个国家的女性价值取向都有各自的特征。比较研究现代俄罗斯和中国女性的价值取向对于增进两国之间的相互了解和促进两国各方面的合作具有重要意义。</w:t>
      </w:r>
    </w:p>
    <w:p>
      <w:pPr>
        <w:spacing w:line="360" w:lineRule="auto"/>
        <w:ind w:firstLine="480" w:firstLineChars="200"/>
        <w:rPr>
          <w:sz w:val="24"/>
        </w:rPr>
      </w:pPr>
      <w:r>
        <w:rPr>
          <w:rFonts w:hint="eastAsia"/>
          <w:sz w:val="24"/>
        </w:rPr>
        <w:t>本学士学位论文的目的是比较研究现代中俄女性的价值取向，并找出导致其变化的原因。</w:t>
      </w:r>
      <w:commentRangeEnd w:id="15"/>
      <w:r>
        <w:rPr>
          <w:rStyle w:val="22"/>
        </w:rPr>
        <w:commentReference w:id="15"/>
      </w:r>
    </w:p>
    <w:p>
      <w:pPr>
        <w:spacing w:line="360" w:lineRule="auto"/>
        <w:rPr>
          <w:sz w:val="24"/>
        </w:rPr>
      </w:pPr>
    </w:p>
    <w:p>
      <w:pPr>
        <w:spacing w:line="360" w:lineRule="auto"/>
        <w:rPr>
          <w:sz w:val="24"/>
        </w:rPr>
      </w:pPr>
      <w:commentRangeStart w:id="16"/>
      <w:r>
        <w:rPr>
          <w:rFonts w:asciiTheme="minorEastAsia" w:hAnsiTheme="minorEastAsia"/>
          <w:b/>
          <w:sz w:val="24"/>
        </w:rPr>
        <w:t>关键词：</w:t>
      </w:r>
      <w:commentRangeEnd w:id="16"/>
      <w:r>
        <w:rPr>
          <w:rStyle w:val="22"/>
        </w:rPr>
        <w:commentReference w:id="16"/>
      </w:r>
      <w:r>
        <w:rPr>
          <w:rFonts w:hint="eastAsia"/>
          <w:sz w:val="24"/>
        </w:rPr>
        <w:t>价值取向，俄罗斯女性，中国女性，现代女性，女性解放</w:t>
      </w:r>
    </w:p>
    <w:p>
      <w:pPr>
        <w:spacing w:line="360" w:lineRule="auto"/>
        <w:rPr>
          <w:sz w:val="24"/>
        </w:rPr>
      </w:pPr>
    </w:p>
    <w:p>
      <w:pPr>
        <w:spacing w:line="360" w:lineRule="auto"/>
        <w:rPr>
          <w:sz w:val="24"/>
        </w:rPr>
      </w:pPr>
    </w:p>
    <w:p>
      <w:pPr>
        <w:widowControl/>
        <w:spacing w:line="360" w:lineRule="auto"/>
        <w:jc w:val="left"/>
        <w:rPr>
          <w:sz w:val="24"/>
          <w:lang w:val="ru-RU"/>
        </w:rPr>
      </w:pPr>
      <w:r>
        <w:rPr>
          <w:rStyle w:val="22"/>
        </w:rPr>
        <w:commentReference w:id="17"/>
      </w:r>
    </w:p>
    <w:p>
      <w:pPr>
        <w:widowControl/>
        <w:spacing w:line="360" w:lineRule="auto"/>
        <w:jc w:val="left"/>
        <w:rPr>
          <w:sz w:val="24"/>
          <w:lang w:val="ru-RU"/>
        </w:rPr>
      </w:pPr>
      <w:r>
        <w:rPr>
          <w:sz w:val="24"/>
          <w:lang w:val="ru-RU"/>
        </w:rPr>
        <w:br w:type="page"/>
      </w:r>
    </w:p>
    <w:p>
      <w:pPr>
        <w:pStyle w:val="2"/>
        <w:ind w:left="420"/>
        <w:rPr>
          <w:rFonts w:eastAsiaTheme="minorEastAsia"/>
          <w:lang w:val="ru-RU"/>
        </w:rPr>
      </w:pPr>
      <w:commentRangeStart w:id="18"/>
      <w:bookmarkStart w:id="4" w:name="_Toc69852470"/>
      <w:bookmarkStart w:id="5" w:name="_Toc70003451"/>
      <w:r>
        <w:rPr>
          <w:lang w:val="ru-RU"/>
        </w:rPr>
        <w:t>ОГЛАВЛЕНИЕ</w:t>
      </w:r>
      <w:bookmarkEnd w:id="4"/>
      <w:commentRangeEnd w:id="18"/>
      <w:r>
        <w:rPr>
          <w:rStyle w:val="22"/>
          <w:rFonts w:eastAsia="宋体"/>
          <w:b w:val="0"/>
          <w:kern w:val="2"/>
          <w:lang w:val="en-US"/>
        </w:rPr>
        <w:commentReference w:id="18"/>
      </w:r>
      <w:bookmarkEnd w:id="5"/>
    </w:p>
    <w:p>
      <w:pPr>
        <w:rPr>
          <w:lang w:val="ru-RU"/>
        </w:rPr>
      </w:pPr>
    </w:p>
    <w:p>
      <w:pPr>
        <w:pStyle w:val="14"/>
        <w:tabs>
          <w:tab w:val="right" w:leader="dot" w:pos="8494"/>
        </w:tabs>
        <w:jc w:val="both"/>
        <w:rPr>
          <w:rFonts w:ascii="Times New Roman" w:hAnsi="Times New Roman" w:cs="Times New Roman" w:eastAsiaTheme="minorEastAsia"/>
          <w:b w:val="0"/>
          <w:bCs w:val="0"/>
          <w:i w:val="0"/>
          <w:iCs w:val="0"/>
        </w:rPr>
      </w:pPr>
      <w:commentRangeStart w:id="19"/>
      <w:r>
        <w:rPr>
          <w:lang w:val="ru-RU"/>
        </w:rPr>
        <w:fldChar w:fldCharType="begin"/>
      </w:r>
      <w:r>
        <w:rPr>
          <w:lang w:val="ru-RU"/>
        </w:rPr>
        <w:instrText xml:space="preserve"> TOC \o "1-3" \h \z \u </w:instrText>
      </w:r>
      <w:r>
        <w:rPr>
          <w:lang w:val="ru-RU"/>
        </w:rPr>
        <w:fldChar w:fldCharType="separate"/>
      </w:r>
      <w:r>
        <w:fldChar w:fldCharType="begin"/>
      </w:r>
      <w:r>
        <w:instrText xml:space="preserve"> HYPERLINK \l "_Toc70003449" </w:instrText>
      </w:r>
      <w:r>
        <w:fldChar w:fldCharType="separate"/>
      </w:r>
      <w:r>
        <w:rPr>
          <w:rStyle w:val="21"/>
          <w:rFonts w:ascii="Times New Roman" w:hAnsi="Times New Roman" w:cs="Times New Roman"/>
          <w:b w:val="0"/>
          <w:i w:val="0"/>
        </w:rPr>
        <w:t>АННОТАЦИЯ</w:t>
      </w:r>
      <w:r>
        <w:rPr>
          <w:rFonts w:ascii="Times New Roman" w:hAnsi="Times New Roman" w:cs="Times New Roman"/>
          <w:b w:val="0"/>
          <w:i w:val="0"/>
        </w:rPr>
        <w:tab/>
      </w:r>
      <w:r>
        <w:rPr>
          <w:rFonts w:ascii="Times New Roman" w:hAnsi="Times New Roman" w:cs="Times New Roman"/>
          <w:b w:val="0"/>
          <w:i w:val="0"/>
        </w:rPr>
        <w:fldChar w:fldCharType="begin"/>
      </w:r>
      <w:r>
        <w:rPr>
          <w:rFonts w:ascii="Times New Roman" w:hAnsi="Times New Roman" w:cs="Times New Roman"/>
          <w:b w:val="0"/>
          <w:i w:val="0"/>
        </w:rPr>
        <w:instrText xml:space="preserve"> PAGEREF _Toc70003449 \h </w:instrText>
      </w:r>
      <w:r>
        <w:rPr>
          <w:rFonts w:ascii="Times New Roman" w:hAnsi="Times New Roman" w:cs="Times New Roman"/>
          <w:b w:val="0"/>
          <w:i w:val="0"/>
        </w:rPr>
        <w:fldChar w:fldCharType="separate"/>
      </w:r>
      <w:r>
        <w:rPr>
          <w:rFonts w:ascii="Times New Roman" w:hAnsi="Times New Roman" w:cs="Times New Roman"/>
          <w:b w:val="0"/>
          <w:i w:val="0"/>
        </w:rPr>
        <w:t>I</w:t>
      </w:r>
      <w:r>
        <w:rPr>
          <w:rFonts w:ascii="Times New Roman" w:hAnsi="Times New Roman" w:cs="Times New Roman"/>
          <w:b w:val="0"/>
          <w:i w:val="0"/>
        </w:rPr>
        <w:fldChar w:fldCharType="end"/>
      </w:r>
      <w:r>
        <w:rPr>
          <w:rFonts w:ascii="Times New Roman" w:hAnsi="Times New Roman" w:cs="Times New Roman"/>
          <w:b w:val="0"/>
          <w:i w:val="0"/>
        </w:rPr>
        <w:fldChar w:fldCharType="end"/>
      </w:r>
    </w:p>
    <w:p>
      <w:pPr>
        <w:pStyle w:val="14"/>
        <w:tabs>
          <w:tab w:val="right" w:leader="dot" w:pos="8494"/>
        </w:tabs>
        <w:jc w:val="both"/>
        <w:rPr>
          <w:rFonts w:ascii="Times New Roman" w:hAnsi="Times New Roman" w:cs="Times New Roman" w:eastAsiaTheme="minorEastAsia"/>
          <w:b w:val="0"/>
          <w:bCs w:val="0"/>
          <w:i w:val="0"/>
          <w:iCs w:val="0"/>
        </w:rPr>
      </w:pPr>
      <w:r>
        <w:fldChar w:fldCharType="begin"/>
      </w:r>
      <w:r>
        <w:instrText xml:space="preserve"> HYPERLINK \l "_Toc70003450" </w:instrText>
      </w:r>
      <w:r>
        <w:fldChar w:fldCharType="separate"/>
      </w:r>
      <w:r>
        <w:rPr>
          <w:rStyle w:val="21"/>
          <w:rFonts w:hint="eastAsia" w:ascii="Times New Roman" w:hAnsi="Times New Roman" w:eastAsia="黑体" w:cs="Times New Roman"/>
          <w:b w:val="0"/>
          <w:i w:val="0"/>
        </w:rPr>
        <w:t>摘</w:t>
      </w:r>
      <w:r>
        <w:rPr>
          <w:rStyle w:val="21"/>
          <w:rFonts w:ascii="Times New Roman" w:hAnsi="Times New Roman" w:eastAsia="黑体" w:cs="Times New Roman"/>
          <w:b w:val="0"/>
          <w:i w:val="0"/>
        </w:rPr>
        <w:t xml:space="preserve">  </w:t>
      </w:r>
      <w:r>
        <w:rPr>
          <w:rStyle w:val="21"/>
          <w:rFonts w:hint="eastAsia" w:ascii="Times New Roman" w:hAnsi="Times New Roman" w:eastAsia="黑体" w:cs="Times New Roman"/>
          <w:b w:val="0"/>
          <w:i w:val="0"/>
        </w:rPr>
        <w:t>要</w:t>
      </w:r>
      <w:r>
        <w:rPr>
          <w:rFonts w:ascii="Times New Roman" w:hAnsi="Times New Roman" w:cs="Times New Roman"/>
          <w:b w:val="0"/>
          <w:i w:val="0"/>
        </w:rPr>
        <w:tab/>
      </w:r>
      <w:r>
        <w:rPr>
          <w:rFonts w:ascii="Times New Roman" w:hAnsi="Times New Roman" w:cs="Times New Roman"/>
          <w:b w:val="0"/>
          <w:i w:val="0"/>
        </w:rPr>
        <w:fldChar w:fldCharType="begin"/>
      </w:r>
      <w:r>
        <w:rPr>
          <w:rFonts w:ascii="Times New Roman" w:hAnsi="Times New Roman" w:cs="Times New Roman"/>
          <w:b w:val="0"/>
          <w:i w:val="0"/>
        </w:rPr>
        <w:instrText xml:space="preserve"> PAGEREF _Toc70003450 \h </w:instrText>
      </w:r>
      <w:r>
        <w:rPr>
          <w:rFonts w:ascii="Times New Roman" w:hAnsi="Times New Roman" w:cs="Times New Roman"/>
          <w:b w:val="0"/>
          <w:i w:val="0"/>
        </w:rPr>
        <w:fldChar w:fldCharType="separate"/>
      </w:r>
      <w:r>
        <w:rPr>
          <w:rFonts w:ascii="Times New Roman" w:hAnsi="Times New Roman" w:cs="Times New Roman"/>
          <w:b w:val="0"/>
          <w:i w:val="0"/>
        </w:rPr>
        <w:t>II</w:t>
      </w:r>
      <w:r>
        <w:rPr>
          <w:rFonts w:ascii="Times New Roman" w:hAnsi="Times New Roman" w:cs="Times New Roman"/>
          <w:b w:val="0"/>
          <w:i w:val="0"/>
        </w:rPr>
        <w:fldChar w:fldCharType="end"/>
      </w:r>
      <w:r>
        <w:rPr>
          <w:rFonts w:ascii="Times New Roman" w:hAnsi="Times New Roman" w:cs="Times New Roman"/>
          <w:b w:val="0"/>
          <w:i w:val="0"/>
        </w:rPr>
        <w:fldChar w:fldCharType="end"/>
      </w:r>
    </w:p>
    <w:p>
      <w:pPr>
        <w:pStyle w:val="14"/>
        <w:tabs>
          <w:tab w:val="right" w:leader="dot" w:pos="8494"/>
        </w:tabs>
        <w:jc w:val="both"/>
        <w:rPr>
          <w:rFonts w:ascii="Times New Roman" w:hAnsi="Times New Roman" w:cs="Times New Roman" w:eastAsiaTheme="minorEastAsia"/>
          <w:b w:val="0"/>
          <w:bCs w:val="0"/>
          <w:i w:val="0"/>
          <w:iCs w:val="0"/>
        </w:rPr>
      </w:pPr>
      <w:r>
        <w:fldChar w:fldCharType="begin"/>
      </w:r>
      <w:r>
        <w:instrText xml:space="preserve"> HYPERLINK \l "_Toc70003451" </w:instrText>
      </w:r>
      <w:r>
        <w:fldChar w:fldCharType="separate"/>
      </w:r>
      <w:r>
        <w:rPr>
          <w:rStyle w:val="21"/>
          <w:rFonts w:ascii="Times New Roman" w:hAnsi="Times New Roman" w:cs="Times New Roman"/>
          <w:b w:val="0"/>
          <w:i w:val="0"/>
        </w:rPr>
        <w:t>ОГЛАВЛЕНИЕ</w:t>
      </w:r>
      <w:r>
        <w:rPr>
          <w:rFonts w:ascii="Times New Roman" w:hAnsi="Times New Roman" w:cs="Times New Roman"/>
          <w:b w:val="0"/>
          <w:i w:val="0"/>
        </w:rPr>
        <w:tab/>
      </w:r>
      <w:r>
        <w:rPr>
          <w:rFonts w:ascii="Times New Roman" w:hAnsi="Times New Roman" w:cs="Times New Roman"/>
          <w:b w:val="0"/>
          <w:i w:val="0"/>
        </w:rPr>
        <w:fldChar w:fldCharType="begin"/>
      </w:r>
      <w:r>
        <w:rPr>
          <w:rFonts w:ascii="Times New Roman" w:hAnsi="Times New Roman" w:cs="Times New Roman"/>
          <w:b w:val="0"/>
          <w:i w:val="0"/>
        </w:rPr>
        <w:instrText xml:space="preserve"> PAGEREF _Toc70003451 \h </w:instrText>
      </w:r>
      <w:r>
        <w:rPr>
          <w:rFonts w:ascii="Times New Roman" w:hAnsi="Times New Roman" w:cs="Times New Roman"/>
          <w:b w:val="0"/>
          <w:i w:val="0"/>
        </w:rPr>
        <w:fldChar w:fldCharType="separate"/>
      </w:r>
      <w:r>
        <w:rPr>
          <w:rFonts w:ascii="Times New Roman" w:hAnsi="Times New Roman" w:cs="Times New Roman"/>
          <w:b w:val="0"/>
          <w:i w:val="0"/>
        </w:rPr>
        <w:t>III</w:t>
      </w:r>
      <w:r>
        <w:rPr>
          <w:rFonts w:ascii="Times New Roman" w:hAnsi="Times New Roman" w:cs="Times New Roman"/>
          <w:b w:val="0"/>
          <w:i w:val="0"/>
        </w:rPr>
        <w:fldChar w:fldCharType="end"/>
      </w:r>
      <w:r>
        <w:rPr>
          <w:rFonts w:ascii="Times New Roman" w:hAnsi="Times New Roman" w:cs="Times New Roman"/>
          <w:b w:val="0"/>
          <w:i w:val="0"/>
        </w:rPr>
        <w:fldChar w:fldCharType="end"/>
      </w:r>
    </w:p>
    <w:p>
      <w:pPr>
        <w:pStyle w:val="14"/>
        <w:tabs>
          <w:tab w:val="right" w:leader="dot" w:pos="8494"/>
        </w:tabs>
        <w:jc w:val="both"/>
        <w:rPr>
          <w:rFonts w:ascii="Times New Roman" w:hAnsi="Times New Roman" w:cs="Times New Roman" w:eastAsiaTheme="minorEastAsia"/>
          <w:b w:val="0"/>
          <w:bCs w:val="0"/>
          <w:i w:val="0"/>
          <w:iCs w:val="0"/>
        </w:rPr>
      </w:pPr>
      <w:r>
        <w:fldChar w:fldCharType="begin"/>
      </w:r>
      <w:r>
        <w:instrText xml:space="preserve"> HYPERLINK \l "_Toc70003452" </w:instrText>
      </w:r>
      <w:r>
        <w:fldChar w:fldCharType="separate"/>
      </w:r>
      <w:r>
        <w:rPr>
          <w:rStyle w:val="21"/>
          <w:rFonts w:ascii="Times New Roman" w:hAnsi="Times New Roman" w:cs="Times New Roman"/>
          <w:b w:val="0"/>
          <w:i w:val="0"/>
        </w:rPr>
        <w:t>ВВЕДЕНИЕ</w:t>
      </w:r>
      <w:r>
        <w:rPr>
          <w:rFonts w:ascii="Times New Roman" w:hAnsi="Times New Roman" w:cs="Times New Roman"/>
          <w:b w:val="0"/>
          <w:i w:val="0"/>
        </w:rPr>
        <w:tab/>
      </w:r>
      <w:r>
        <w:rPr>
          <w:rFonts w:ascii="Times New Roman" w:hAnsi="Times New Roman" w:cs="Times New Roman"/>
          <w:b w:val="0"/>
          <w:i w:val="0"/>
        </w:rPr>
        <w:fldChar w:fldCharType="begin"/>
      </w:r>
      <w:r>
        <w:rPr>
          <w:rFonts w:ascii="Times New Roman" w:hAnsi="Times New Roman" w:cs="Times New Roman"/>
          <w:b w:val="0"/>
          <w:i w:val="0"/>
        </w:rPr>
        <w:instrText xml:space="preserve"> PAGEREF _Toc70003452 \h </w:instrText>
      </w:r>
      <w:r>
        <w:rPr>
          <w:rFonts w:ascii="Times New Roman" w:hAnsi="Times New Roman" w:cs="Times New Roman"/>
          <w:b w:val="0"/>
          <w:i w:val="0"/>
        </w:rPr>
        <w:fldChar w:fldCharType="separate"/>
      </w:r>
      <w:r>
        <w:rPr>
          <w:rFonts w:ascii="Times New Roman" w:hAnsi="Times New Roman" w:cs="Times New Roman"/>
          <w:b w:val="0"/>
          <w:i w:val="0"/>
        </w:rPr>
        <w:t>1</w:t>
      </w:r>
      <w:r>
        <w:rPr>
          <w:rFonts w:ascii="Times New Roman" w:hAnsi="Times New Roman" w:cs="Times New Roman"/>
          <w:b w:val="0"/>
          <w:i w:val="0"/>
        </w:rPr>
        <w:fldChar w:fldCharType="end"/>
      </w:r>
      <w:r>
        <w:rPr>
          <w:rFonts w:ascii="Times New Roman" w:hAnsi="Times New Roman" w:cs="Times New Roman"/>
          <w:b w:val="0"/>
          <w:i w:val="0"/>
        </w:rPr>
        <w:fldChar w:fldCharType="end"/>
      </w:r>
    </w:p>
    <w:p>
      <w:pPr>
        <w:pStyle w:val="14"/>
        <w:tabs>
          <w:tab w:val="right" w:leader="dot" w:pos="8494"/>
        </w:tabs>
        <w:jc w:val="both"/>
        <w:rPr>
          <w:rFonts w:ascii="Times New Roman" w:hAnsi="Times New Roman" w:cs="Times New Roman" w:eastAsiaTheme="minorEastAsia"/>
          <w:b w:val="0"/>
          <w:bCs w:val="0"/>
          <w:i w:val="0"/>
          <w:iCs w:val="0"/>
        </w:rPr>
      </w:pPr>
      <w:r>
        <w:fldChar w:fldCharType="begin"/>
      </w:r>
      <w:r>
        <w:instrText xml:space="preserve"> HYPERLINK \l "_Toc70003453" </w:instrText>
      </w:r>
      <w:r>
        <w:fldChar w:fldCharType="separate"/>
      </w:r>
      <w:r>
        <w:rPr>
          <w:rStyle w:val="21"/>
          <w:rFonts w:ascii="Times New Roman" w:hAnsi="Times New Roman" w:cs="Times New Roman"/>
          <w:b w:val="0"/>
          <w:i w:val="0"/>
          <w:lang w:val="ru-RU"/>
        </w:rPr>
        <w:t xml:space="preserve">ГЛАВА 1. ЦЕННОСТНЫЕ ОРИЕНТАЦИИ РУССКИХ И КИТАЙСКИХ ЖЕНЩИН В ПЕРИОД ДО </w:t>
      </w:r>
      <w:r>
        <w:rPr>
          <w:rStyle w:val="21"/>
          <w:rFonts w:ascii="Times New Roman" w:hAnsi="Times New Roman" w:cs="Times New Roman"/>
          <w:b w:val="0"/>
          <w:i w:val="0"/>
        </w:rPr>
        <w:t>XX</w:t>
      </w:r>
      <w:r>
        <w:rPr>
          <w:rStyle w:val="21"/>
          <w:rFonts w:ascii="Times New Roman" w:hAnsi="Times New Roman" w:cs="Times New Roman"/>
          <w:b w:val="0"/>
          <w:i w:val="0"/>
          <w:lang w:val="ru-RU"/>
        </w:rPr>
        <w:t xml:space="preserve"> ВЕКА</w:t>
      </w:r>
      <w:r>
        <w:rPr>
          <w:rFonts w:ascii="Times New Roman" w:hAnsi="Times New Roman" w:cs="Times New Roman"/>
          <w:b w:val="0"/>
          <w:i w:val="0"/>
        </w:rPr>
        <w:tab/>
      </w:r>
      <w:r>
        <w:rPr>
          <w:rFonts w:ascii="Times New Roman" w:hAnsi="Times New Roman" w:cs="Times New Roman"/>
          <w:b w:val="0"/>
          <w:i w:val="0"/>
        </w:rPr>
        <w:fldChar w:fldCharType="begin"/>
      </w:r>
      <w:r>
        <w:rPr>
          <w:rFonts w:ascii="Times New Roman" w:hAnsi="Times New Roman" w:cs="Times New Roman"/>
          <w:b w:val="0"/>
          <w:i w:val="0"/>
        </w:rPr>
        <w:instrText xml:space="preserve"> PAGEREF _Toc70003453 \h </w:instrText>
      </w:r>
      <w:r>
        <w:rPr>
          <w:rFonts w:ascii="Times New Roman" w:hAnsi="Times New Roman" w:cs="Times New Roman"/>
          <w:b w:val="0"/>
          <w:i w:val="0"/>
        </w:rPr>
        <w:fldChar w:fldCharType="separate"/>
      </w:r>
      <w:r>
        <w:rPr>
          <w:rFonts w:ascii="Times New Roman" w:hAnsi="Times New Roman" w:cs="Times New Roman"/>
          <w:b w:val="0"/>
          <w:i w:val="0"/>
        </w:rPr>
        <w:t>2</w:t>
      </w:r>
      <w:r>
        <w:rPr>
          <w:rFonts w:ascii="Times New Roman" w:hAnsi="Times New Roman" w:cs="Times New Roman"/>
          <w:b w:val="0"/>
          <w:i w:val="0"/>
        </w:rPr>
        <w:fldChar w:fldCharType="end"/>
      </w:r>
      <w:r>
        <w:rPr>
          <w:rFonts w:ascii="Times New Roman" w:hAnsi="Times New Roman" w:cs="Times New Roman"/>
          <w:b w:val="0"/>
          <w:i w:val="0"/>
        </w:rPr>
        <w:fldChar w:fldCharType="end"/>
      </w:r>
    </w:p>
    <w:p>
      <w:pPr>
        <w:pStyle w:val="16"/>
        <w:tabs>
          <w:tab w:val="left" w:pos="840"/>
          <w:tab w:val="right" w:leader="dot" w:pos="8494"/>
        </w:tabs>
        <w:jc w:val="both"/>
        <w:rPr>
          <w:rFonts w:ascii="Times New Roman" w:hAnsi="Times New Roman" w:cs="Times New Roman" w:eastAsiaTheme="minorEastAsia"/>
          <w:b w:val="0"/>
          <w:bCs w:val="0"/>
          <w:sz w:val="24"/>
          <w:szCs w:val="24"/>
        </w:rPr>
      </w:pPr>
      <w:r>
        <w:fldChar w:fldCharType="begin"/>
      </w:r>
      <w:r>
        <w:instrText xml:space="preserve"> HYPERLINK \l "_Toc70003454" </w:instrText>
      </w:r>
      <w:r>
        <w:fldChar w:fldCharType="separate"/>
      </w:r>
      <w:r>
        <w:rPr>
          <w:rStyle w:val="21"/>
          <w:rFonts w:ascii="Times New Roman" w:hAnsi="Times New Roman" w:cs="Times New Roman"/>
          <w:b w:val="0"/>
          <w:sz w:val="24"/>
          <w:szCs w:val="24"/>
          <w:lang w:val="ru-RU"/>
        </w:rPr>
        <w:t>1.1.</w:t>
      </w:r>
      <w:r>
        <w:rPr>
          <w:rFonts w:ascii="Times New Roman" w:hAnsi="Times New Roman" w:cs="Times New Roman" w:eastAsiaTheme="minorEastAsia"/>
          <w:b w:val="0"/>
          <w:bCs w:val="0"/>
          <w:sz w:val="24"/>
          <w:szCs w:val="24"/>
        </w:rPr>
        <w:tab/>
      </w:r>
      <w:r>
        <w:rPr>
          <w:rStyle w:val="21"/>
          <w:rFonts w:ascii="Times New Roman" w:hAnsi="Times New Roman" w:cs="Times New Roman"/>
          <w:b w:val="0"/>
          <w:sz w:val="24"/>
          <w:szCs w:val="24"/>
          <w:lang w:val="ru-RU"/>
        </w:rPr>
        <w:t>Отношение к семье и работе</w:t>
      </w:r>
      <w:r>
        <w:rPr>
          <w:rFonts w:ascii="Times New Roman" w:hAnsi="Times New Roman" w:cs="Times New Roman"/>
          <w:b w:val="0"/>
          <w:sz w:val="24"/>
          <w:szCs w:val="24"/>
        </w:rPr>
        <w:tab/>
      </w:r>
      <w:r>
        <w:rPr>
          <w:rFonts w:ascii="Times New Roman" w:hAnsi="Times New Roman" w:cs="Times New Roman"/>
          <w:b w:val="0"/>
          <w:sz w:val="24"/>
          <w:szCs w:val="24"/>
        </w:rPr>
        <w:fldChar w:fldCharType="begin"/>
      </w:r>
      <w:r>
        <w:rPr>
          <w:rFonts w:ascii="Times New Roman" w:hAnsi="Times New Roman" w:cs="Times New Roman"/>
          <w:b w:val="0"/>
          <w:sz w:val="24"/>
          <w:szCs w:val="24"/>
        </w:rPr>
        <w:instrText xml:space="preserve"> PAGEREF _Toc70003454 \h </w:instrText>
      </w:r>
      <w:r>
        <w:rPr>
          <w:rFonts w:ascii="Times New Roman" w:hAnsi="Times New Roman" w:cs="Times New Roman"/>
          <w:b w:val="0"/>
          <w:sz w:val="24"/>
          <w:szCs w:val="24"/>
        </w:rPr>
        <w:fldChar w:fldCharType="separate"/>
      </w:r>
      <w:r>
        <w:rPr>
          <w:rFonts w:ascii="Times New Roman" w:hAnsi="Times New Roman" w:cs="Times New Roman"/>
          <w:b w:val="0"/>
          <w:sz w:val="24"/>
          <w:szCs w:val="24"/>
        </w:rPr>
        <w:t>2</w:t>
      </w:r>
      <w:r>
        <w:rPr>
          <w:rFonts w:ascii="Times New Roman" w:hAnsi="Times New Roman" w:cs="Times New Roman"/>
          <w:b w:val="0"/>
          <w:sz w:val="24"/>
          <w:szCs w:val="24"/>
        </w:rPr>
        <w:fldChar w:fldCharType="end"/>
      </w:r>
      <w:r>
        <w:rPr>
          <w:rFonts w:ascii="Times New Roman" w:hAnsi="Times New Roman" w:cs="Times New Roman"/>
          <w:b w:val="0"/>
          <w:sz w:val="24"/>
          <w:szCs w:val="24"/>
        </w:rPr>
        <w:fldChar w:fldCharType="end"/>
      </w:r>
    </w:p>
    <w:p>
      <w:pPr>
        <w:pStyle w:val="16"/>
        <w:tabs>
          <w:tab w:val="left" w:pos="840"/>
          <w:tab w:val="right" w:leader="dot" w:pos="8494"/>
        </w:tabs>
        <w:jc w:val="both"/>
        <w:rPr>
          <w:rFonts w:ascii="Times New Roman" w:hAnsi="Times New Roman" w:cs="Times New Roman" w:eastAsiaTheme="minorEastAsia"/>
          <w:b w:val="0"/>
          <w:bCs w:val="0"/>
          <w:sz w:val="24"/>
          <w:szCs w:val="24"/>
        </w:rPr>
      </w:pPr>
      <w:r>
        <w:fldChar w:fldCharType="begin"/>
      </w:r>
      <w:r>
        <w:instrText xml:space="preserve"> HYPERLINK \l "_Toc70003455" </w:instrText>
      </w:r>
      <w:r>
        <w:fldChar w:fldCharType="separate"/>
      </w:r>
      <w:r>
        <w:rPr>
          <w:rStyle w:val="21"/>
          <w:rFonts w:ascii="Times New Roman" w:hAnsi="Times New Roman" w:cs="Times New Roman"/>
          <w:b w:val="0"/>
          <w:sz w:val="24"/>
          <w:szCs w:val="24"/>
          <w:lang w:val="ru-RU"/>
        </w:rPr>
        <w:t>1.3.</w:t>
      </w:r>
      <w:r>
        <w:rPr>
          <w:rFonts w:ascii="Times New Roman" w:hAnsi="Times New Roman" w:cs="Times New Roman" w:eastAsiaTheme="minorEastAsia"/>
          <w:b w:val="0"/>
          <w:bCs w:val="0"/>
          <w:sz w:val="24"/>
          <w:szCs w:val="24"/>
        </w:rPr>
        <w:tab/>
      </w:r>
      <w:r>
        <w:rPr>
          <w:rStyle w:val="21"/>
          <w:rFonts w:ascii="Times New Roman" w:hAnsi="Times New Roman" w:cs="Times New Roman"/>
          <w:b w:val="0"/>
          <w:sz w:val="24"/>
          <w:szCs w:val="24"/>
          <w:lang w:val="ru-RU"/>
        </w:rPr>
        <w:t>Отношение к деторождению</w:t>
      </w:r>
      <w:r>
        <w:rPr>
          <w:rFonts w:ascii="Times New Roman" w:hAnsi="Times New Roman" w:cs="Times New Roman"/>
          <w:b w:val="0"/>
          <w:sz w:val="24"/>
          <w:szCs w:val="24"/>
        </w:rPr>
        <w:tab/>
      </w:r>
      <w:r>
        <w:rPr>
          <w:rFonts w:ascii="Times New Roman" w:hAnsi="Times New Roman" w:cs="Times New Roman"/>
          <w:b w:val="0"/>
          <w:sz w:val="24"/>
          <w:szCs w:val="24"/>
        </w:rPr>
        <w:fldChar w:fldCharType="begin"/>
      </w:r>
      <w:r>
        <w:rPr>
          <w:rFonts w:ascii="Times New Roman" w:hAnsi="Times New Roman" w:cs="Times New Roman"/>
          <w:b w:val="0"/>
          <w:sz w:val="24"/>
          <w:szCs w:val="24"/>
        </w:rPr>
        <w:instrText xml:space="preserve"> PAGEREF _Toc70003455 \h </w:instrText>
      </w:r>
      <w:r>
        <w:rPr>
          <w:rFonts w:ascii="Times New Roman" w:hAnsi="Times New Roman" w:cs="Times New Roman"/>
          <w:b w:val="0"/>
          <w:sz w:val="24"/>
          <w:szCs w:val="24"/>
        </w:rPr>
        <w:fldChar w:fldCharType="separate"/>
      </w:r>
      <w:r>
        <w:rPr>
          <w:rFonts w:ascii="Times New Roman" w:hAnsi="Times New Roman" w:cs="Times New Roman"/>
          <w:b w:val="0"/>
          <w:sz w:val="24"/>
          <w:szCs w:val="24"/>
        </w:rPr>
        <w:t>2</w:t>
      </w:r>
      <w:r>
        <w:rPr>
          <w:rFonts w:ascii="Times New Roman" w:hAnsi="Times New Roman" w:cs="Times New Roman"/>
          <w:b w:val="0"/>
          <w:sz w:val="24"/>
          <w:szCs w:val="24"/>
        </w:rPr>
        <w:fldChar w:fldCharType="end"/>
      </w:r>
      <w:r>
        <w:rPr>
          <w:rFonts w:ascii="Times New Roman" w:hAnsi="Times New Roman" w:cs="Times New Roman"/>
          <w:b w:val="0"/>
          <w:sz w:val="24"/>
          <w:szCs w:val="24"/>
        </w:rPr>
        <w:fldChar w:fldCharType="end"/>
      </w:r>
    </w:p>
    <w:p>
      <w:pPr>
        <w:pStyle w:val="16"/>
        <w:tabs>
          <w:tab w:val="right" w:leader="dot" w:pos="8494"/>
        </w:tabs>
        <w:jc w:val="both"/>
        <w:rPr>
          <w:rFonts w:ascii="Times New Roman" w:hAnsi="Times New Roman" w:cs="Times New Roman" w:eastAsiaTheme="minorEastAsia"/>
          <w:b w:val="0"/>
          <w:bCs w:val="0"/>
          <w:sz w:val="24"/>
          <w:szCs w:val="24"/>
        </w:rPr>
      </w:pPr>
      <w:r>
        <w:fldChar w:fldCharType="begin"/>
      </w:r>
      <w:r>
        <w:instrText xml:space="preserve"> HYPERLINK \l "_Toc70003456" </w:instrText>
      </w:r>
      <w:r>
        <w:fldChar w:fldCharType="separate"/>
      </w:r>
      <w:r>
        <w:rPr>
          <w:rStyle w:val="21"/>
          <w:rFonts w:ascii="Times New Roman" w:hAnsi="Times New Roman" w:cs="Times New Roman"/>
          <w:b w:val="0"/>
          <w:sz w:val="24"/>
          <w:szCs w:val="24"/>
          <w:lang w:val="ru-RU"/>
        </w:rPr>
        <w:t>1.3.1. …</w:t>
      </w:r>
      <w:r>
        <w:rPr>
          <w:rFonts w:ascii="Times New Roman" w:hAnsi="Times New Roman" w:cs="Times New Roman"/>
          <w:b w:val="0"/>
          <w:sz w:val="24"/>
          <w:szCs w:val="24"/>
        </w:rPr>
        <w:tab/>
      </w:r>
      <w:r>
        <w:rPr>
          <w:rFonts w:ascii="Times New Roman" w:hAnsi="Times New Roman" w:cs="Times New Roman"/>
          <w:b w:val="0"/>
          <w:sz w:val="24"/>
          <w:szCs w:val="24"/>
        </w:rPr>
        <w:fldChar w:fldCharType="begin"/>
      </w:r>
      <w:r>
        <w:rPr>
          <w:rFonts w:ascii="Times New Roman" w:hAnsi="Times New Roman" w:cs="Times New Roman"/>
          <w:b w:val="0"/>
          <w:sz w:val="24"/>
          <w:szCs w:val="24"/>
        </w:rPr>
        <w:instrText xml:space="preserve"> PAGEREF _Toc70003456 \h </w:instrText>
      </w:r>
      <w:r>
        <w:rPr>
          <w:rFonts w:ascii="Times New Roman" w:hAnsi="Times New Roman" w:cs="Times New Roman"/>
          <w:b w:val="0"/>
          <w:sz w:val="24"/>
          <w:szCs w:val="24"/>
        </w:rPr>
        <w:fldChar w:fldCharType="separate"/>
      </w:r>
      <w:r>
        <w:rPr>
          <w:rFonts w:ascii="Times New Roman" w:hAnsi="Times New Roman" w:cs="Times New Roman"/>
          <w:b w:val="0"/>
          <w:sz w:val="24"/>
          <w:szCs w:val="24"/>
        </w:rPr>
        <w:t>3</w:t>
      </w:r>
      <w:r>
        <w:rPr>
          <w:rFonts w:ascii="Times New Roman" w:hAnsi="Times New Roman" w:cs="Times New Roman"/>
          <w:b w:val="0"/>
          <w:sz w:val="24"/>
          <w:szCs w:val="24"/>
        </w:rPr>
        <w:fldChar w:fldCharType="end"/>
      </w:r>
      <w:r>
        <w:rPr>
          <w:rFonts w:ascii="Times New Roman" w:hAnsi="Times New Roman" w:cs="Times New Roman"/>
          <w:b w:val="0"/>
          <w:sz w:val="24"/>
          <w:szCs w:val="24"/>
        </w:rPr>
        <w:fldChar w:fldCharType="end"/>
      </w:r>
    </w:p>
    <w:p>
      <w:pPr>
        <w:pStyle w:val="16"/>
        <w:tabs>
          <w:tab w:val="right" w:leader="dot" w:pos="8494"/>
        </w:tabs>
        <w:jc w:val="both"/>
        <w:rPr>
          <w:rFonts w:ascii="Times New Roman" w:hAnsi="Times New Roman" w:cs="Times New Roman" w:eastAsiaTheme="minorEastAsia"/>
          <w:b w:val="0"/>
          <w:bCs w:val="0"/>
          <w:sz w:val="24"/>
          <w:szCs w:val="24"/>
        </w:rPr>
      </w:pPr>
      <w:r>
        <w:fldChar w:fldCharType="begin"/>
      </w:r>
      <w:r>
        <w:instrText xml:space="preserve"> HYPERLINK \l "_Toc70003457" </w:instrText>
      </w:r>
      <w:r>
        <w:fldChar w:fldCharType="separate"/>
      </w:r>
      <w:r>
        <w:rPr>
          <w:rStyle w:val="21"/>
          <w:rFonts w:ascii="Times New Roman" w:hAnsi="Times New Roman" w:cs="Times New Roman"/>
          <w:b w:val="0"/>
          <w:sz w:val="24"/>
          <w:szCs w:val="24"/>
          <w:lang w:val="ru-RU"/>
        </w:rPr>
        <w:t xml:space="preserve">1.3.2…. </w:t>
      </w:r>
      <w:r>
        <w:rPr>
          <w:rFonts w:ascii="Times New Roman" w:hAnsi="Times New Roman" w:cs="Times New Roman"/>
          <w:b w:val="0"/>
          <w:sz w:val="24"/>
          <w:szCs w:val="24"/>
        </w:rPr>
        <w:tab/>
      </w:r>
      <w:r>
        <w:rPr>
          <w:rFonts w:ascii="Times New Roman" w:hAnsi="Times New Roman" w:cs="Times New Roman"/>
          <w:b w:val="0"/>
          <w:sz w:val="24"/>
          <w:szCs w:val="24"/>
        </w:rPr>
        <w:fldChar w:fldCharType="begin"/>
      </w:r>
      <w:r>
        <w:rPr>
          <w:rFonts w:ascii="Times New Roman" w:hAnsi="Times New Roman" w:cs="Times New Roman"/>
          <w:b w:val="0"/>
          <w:sz w:val="24"/>
          <w:szCs w:val="24"/>
        </w:rPr>
        <w:instrText xml:space="preserve"> PAGEREF _Toc70003457 \h </w:instrText>
      </w:r>
      <w:r>
        <w:rPr>
          <w:rFonts w:ascii="Times New Roman" w:hAnsi="Times New Roman" w:cs="Times New Roman"/>
          <w:b w:val="0"/>
          <w:sz w:val="24"/>
          <w:szCs w:val="24"/>
        </w:rPr>
        <w:fldChar w:fldCharType="separate"/>
      </w:r>
      <w:r>
        <w:rPr>
          <w:rFonts w:ascii="Times New Roman" w:hAnsi="Times New Roman" w:cs="Times New Roman"/>
          <w:b w:val="0"/>
          <w:sz w:val="24"/>
          <w:szCs w:val="24"/>
        </w:rPr>
        <w:t>3</w:t>
      </w:r>
      <w:r>
        <w:rPr>
          <w:rFonts w:ascii="Times New Roman" w:hAnsi="Times New Roman" w:cs="Times New Roman"/>
          <w:b w:val="0"/>
          <w:sz w:val="24"/>
          <w:szCs w:val="24"/>
        </w:rPr>
        <w:fldChar w:fldCharType="end"/>
      </w:r>
      <w:r>
        <w:rPr>
          <w:rFonts w:ascii="Times New Roman" w:hAnsi="Times New Roman" w:cs="Times New Roman"/>
          <w:b w:val="0"/>
          <w:sz w:val="24"/>
          <w:szCs w:val="24"/>
        </w:rPr>
        <w:fldChar w:fldCharType="end"/>
      </w:r>
    </w:p>
    <w:p>
      <w:pPr>
        <w:pStyle w:val="14"/>
        <w:tabs>
          <w:tab w:val="left" w:pos="1260"/>
          <w:tab w:val="right" w:leader="dot" w:pos="8494"/>
        </w:tabs>
        <w:jc w:val="both"/>
        <w:rPr>
          <w:rFonts w:ascii="Times New Roman" w:hAnsi="Times New Roman" w:cs="Times New Roman" w:eastAsiaTheme="minorEastAsia"/>
          <w:b w:val="0"/>
          <w:bCs w:val="0"/>
          <w:i w:val="0"/>
          <w:iCs w:val="0"/>
        </w:rPr>
      </w:pPr>
      <w:r>
        <w:fldChar w:fldCharType="begin"/>
      </w:r>
      <w:r>
        <w:instrText xml:space="preserve"> HYPERLINK \l "_Toc70003458" </w:instrText>
      </w:r>
      <w:r>
        <w:fldChar w:fldCharType="separate"/>
      </w:r>
      <w:r>
        <w:rPr>
          <w:rStyle w:val="21"/>
          <w:rFonts w:ascii="Times New Roman" w:hAnsi="Times New Roman" w:cs="Times New Roman"/>
          <w:b w:val="0"/>
          <w:i w:val="0"/>
          <w:lang w:val="ru-RU"/>
        </w:rPr>
        <w:t>ГЛАВА 2.</w:t>
      </w:r>
      <w:r>
        <w:rPr>
          <w:rFonts w:ascii="Times New Roman" w:hAnsi="Times New Roman" w:cs="Times New Roman" w:eastAsiaTheme="minorEastAsia"/>
          <w:b w:val="0"/>
          <w:bCs w:val="0"/>
          <w:i w:val="0"/>
          <w:iCs w:val="0"/>
        </w:rPr>
        <w:tab/>
      </w:r>
      <w:r>
        <w:rPr>
          <w:rStyle w:val="21"/>
          <w:rFonts w:ascii="Times New Roman" w:hAnsi="Times New Roman" w:cs="Times New Roman"/>
          <w:b w:val="0"/>
          <w:i w:val="0"/>
          <w:lang w:val="ru-RU"/>
        </w:rPr>
        <w:t>СРАВНИТЕЛЬНЫЙ АНАЛИЗ ЦЕННОСТНЫХ ОРИЕНТАЦИЙ СОВРЕМЕННЫХ РУССКИХ И КИТАЙСКИХ ЖЕНЩИН</w:t>
      </w:r>
      <w:r>
        <w:rPr>
          <w:rFonts w:ascii="Times New Roman" w:hAnsi="Times New Roman" w:cs="Times New Roman"/>
          <w:b w:val="0"/>
          <w:i w:val="0"/>
        </w:rPr>
        <w:tab/>
      </w:r>
      <w:r>
        <w:rPr>
          <w:rFonts w:ascii="Times New Roman" w:hAnsi="Times New Roman" w:cs="Times New Roman"/>
          <w:b w:val="0"/>
          <w:i w:val="0"/>
        </w:rPr>
        <w:fldChar w:fldCharType="begin"/>
      </w:r>
      <w:r>
        <w:rPr>
          <w:rFonts w:ascii="Times New Roman" w:hAnsi="Times New Roman" w:cs="Times New Roman"/>
          <w:b w:val="0"/>
          <w:i w:val="0"/>
        </w:rPr>
        <w:instrText xml:space="preserve"> PAGEREF _Toc70003458 \h </w:instrText>
      </w:r>
      <w:r>
        <w:rPr>
          <w:rFonts w:ascii="Times New Roman" w:hAnsi="Times New Roman" w:cs="Times New Roman"/>
          <w:b w:val="0"/>
          <w:i w:val="0"/>
        </w:rPr>
        <w:fldChar w:fldCharType="separate"/>
      </w:r>
      <w:r>
        <w:rPr>
          <w:rFonts w:ascii="Times New Roman" w:hAnsi="Times New Roman" w:cs="Times New Roman"/>
          <w:b w:val="0"/>
          <w:i w:val="0"/>
        </w:rPr>
        <w:t>4</w:t>
      </w:r>
      <w:r>
        <w:rPr>
          <w:rFonts w:ascii="Times New Roman" w:hAnsi="Times New Roman" w:cs="Times New Roman"/>
          <w:b w:val="0"/>
          <w:i w:val="0"/>
        </w:rPr>
        <w:fldChar w:fldCharType="end"/>
      </w:r>
      <w:r>
        <w:rPr>
          <w:rFonts w:ascii="Times New Roman" w:hAnsi="Times New Roman" w:cs="Times New Roman"/>
          <w:b w:val="0"/>
          <w:i w:val="0"/>
        </w:rPr>
        <w:fldChar w:fldCharType="end"/>
      </w:r>
    </w:p>
    <w:p>
      <w:pPr>
        <w:pStyle w:val="16"/>
        <w:tabs>
          <w:tab w:val="left" w:pos="840"/>
          <w:tab w:val="right" w:leader="dot" w:pos="8494"/>
        </w:tabs>
        <w:jc w:val="both"/>
        <w:rPr>
          <w:rFonts w:ascii="Times New Roman" w:hAnsi="Times New Roman" w:cs="Times New Roman" w:eastAsiaTheme="minorEastAsia"/>
          <w:b w:val="0"/>
          <w:bCs w:val="0"/>
          <w:sz w:val="24"/>
          <w:szCs w:val="24"/>
        </w:rPr>
      </w:pPr>
      <w:r>
        <w:fldChar w:fldCharType="begin"/>
      </w:r>
      <w:r>
        <w:instrText xml:space="preserve"> HYPERLINK \l "_Toc70003459" </w:instrText>
      </w:r>
      <w:r>
        <w:fldChar w:fldCharType="separate"/>
      </w:r>
      <w:r>
        <w:rPr>
          <w:rStyle w:val="21"/>
          <w:rFonts w:ascii="Times New Roman" w:hAnsi="Times New Roman" w:cs="Times New Roman"/>
          <w:b w:val="0"/>
          <w:sz w:val="24"/>
          <w:szCs w:val="24"/>
          <w:lang w:val="ru-RU"/>
        </w:rPr>
        <w:t>2.1.</w:t>
      </w:r>
      <w:r>
        <w:rPr>
          <w:rFonts w:ascii="Times New Roman" w:hAnsi="Times New Roman" w:cs="Times New Roman" w:eastAsiaTheme="minorEastAsia"/>
          <w:b w:val="0"/>
          <w:bCs w:val="0"/>
          <w:sz w:val="24"/>
          <w:szCs w:val="24"/>
        </w:rPr>
        <w:tab/>
      </w:r>
      <w:r>
        <w:rPr>
          <w:rStyle w:val="21"/>
          <w:rFonts w:ascii="Times New Roman" w:hAnsi="Times New Roman" w:cs="Times New Roman"/>
          <w:b w:val="0"/>
          <w:sz w:val="24"/>
          <w:szCs w:val="24"/>
          <w:lang w:val="ru-RU"/>
        </w:rPr>
        <w:t>Отношение к семье и работе</w:t>
      </w:r>
      <w:r>
        <w:rPr>
          <w:rFonts w:ascii="Times New Roman" w:hAnsi="Times New Roman" w:cs="Times New Roman"/>
          <w:b w:val="0"/>
          <w:sz w:val="24"/>
          <w:szCs w:val="24"/>
        </w:rPr>
        <w:tab/>
      </w:r>
      <w:r>
        <w:rPr>
          <w:rFonts w:ascii="Times New Roman" w:hAnsi="Times New Roman" w:cs="Times New Roman"/>
          <w:b w:val="0"/>
          <w:sz w:val="24"/>
          <w:szCs w:val="24"/>
        </w:rPr>
        <w:fldChar w:fldCharType="begin"/>
      </w:r>
      <w:r>
        <w:rPr>
          <w:rFonts w:ascii="Times New Roman" w:hAnsi="Times New Roman" w:cs="Times New Roman"/>
          <w:b w:val="0"/>
          <w:sz w:val="24"/>
          <w:szCs w:val="24"/>
        </w:rPr>
        <w:instrText xml:space="preserve"> PAGEREF _Toc70003459 \h </w:instrText>
      </w:r>
      <w:r>
        <w:rPr>
          <w:rFonts w:ascii="Times New Roman" w:hAnsi="Times New Roman" w:cs="Times New Roman"/>
          <w:b w:val="0"/>
          <w:sz w:val="24"/>
          <w:szCs w:val="24"/>
        </w:rPr>
        <w:fldChar w:fldCharType="separate"/>
      </w:r>
      <w:r>
        <w:rPr>
          <w:rFonts w:ascii="Times New Roman" w:hAnsi="Times New Roman" w:cs="Times New Roman"/>
          <w:b w:val="0"/>
          <w:sz w:val="24"/>
          <w:szCs w:val="24"/>
        </w:rPr>
        <w:t>4</w:t>
      </w:r>
      <w:r>
        <w:rPr>
          <w:rFonts w:ascii="Times New Roman" w:hAnsi="Times New Roman" w:cs="Times New Roman"/>
          <w:b w:val="0"/>
          <w:sz w:val="24"/>
          <w:szCs w:val="24"/>
        </w:rPr>
        <w:fldChar w:fldCharType="end"/>
      </w:r>
      <w:r>
        <w:rPr>
          <w:rFonts w:ascii="Times New Roman" w:hAnsi="Times New Roman" w:cs="Times New Roman"/>
          <w:b w:val="0"/>
          <w:sz w:val="24"/>
          <w:szCs w:val="24"/>
        </w:rPr>
        <w:fldChar w:fldCharType="end"/>
      </w:r>
    </w:p>
    <w:p>
      <w:pPr>
        <w:pStyle w:val="14"/>
        <w:tabs>
          <w:tab w:val="right" w:leader="dot" w:pos="8494"/>
        </w:tabs>
        <w:jc w:val="both"/>
        <w:rPr>
          <w:rFonts w:ascii="Times New Roman" w:hAnsi="Times New Roman" w:cs="Times New Roman" w:eastAsiaTheme="minorEastAsia"/>
          <w:b w:val="0"/>
          <w:bCs w:val="0"/>
          <w:i w:val="0"/>
          <w:iCs w:val="0"/>
        </w:rPr>
      </w:pPr>
      <w:r>
        <w:fldChar w:fldCharType="begin"/>
      </w:r>
      <w:r>
        <w:instrText xml:space="preserve"> HYPERLINK \l "_Toc70003460" </w:instrText>
      </w:r>
      <w:r>
        <w:fldChar w:fldCharType="separate"/>
      </w:r>
      <w:r>
        <w:rPr>
          <w:rStyle w:val="21"/>
          <w:rFonts w:ascii="Times New Roman" w:hAnsi="Times New Roman" w:cs="Times New Roman"/>
          <w:b w:val="0"/>
          <w:i w:val="0"/>
          <w:lang w:val="ru-RU"/>
        </w:rPr>
        <w:t>ГЛАВА 3. ПРИЧИНЫ ИЗМЕНЕНИЯ ЦЕННОСТНЫХ ОРИЕНТАЦИЙ РУССКИХ И КИТАЙСКИХ ЖЕНЩИН В СОВРЕМЕННУЮ ЭПОХУ</w:t>
      </w:r>
      <w:r>
        <w:rPr>
          <w:rFonts w:ascii="Times New Roman" w:hAnsi="Times New Roman" w:cs="Times New Roman"/>
          <w:b w:val="0"/>
          <w:i w:val="0"/>
        </w:rPr>
        <w:tab/>
      </w:r>
      <w:r>
        <w:rPr>
          <w:rFonts w:ascii="Times New Roman" w:hAnsi="Times New Roman" w:cs="Times New Roman"/>
          <w:b w:val="0"/>
          <w:i w:val="0"/>
        </w:rPr>
        <w:fldChar w:fldCharType="begin"/>
      </w:r>
      <w:r>
        <w:rPr>
          <w:rFonts w:ascii="Times New Roman" w:hAnsi="Times New Roman" w:cs="Times New Roman"/>
          <w:b w:val="0"/>
          <w:i w:val="0"/>
        </w:rPr>
        <w:instrText xml:space="preserve"> PAGEREF _Toc70003460 \h </w:instrText>
      </w:r>
      <w:r>
        <w:rPr>
          <w:rFonts w:ascii="Times New Roman" w:hAnsi="Times New Roman" w:cs="Times New Roman"/>
          <w:b w:val="0"/>
          <w:i w:val="0"/>
        </w:rPr>
        <w:fldChar w:fldCharType="separate"/>
      </w:r>
      <w:r>
        <w:rPr>
          <w:rFonts w:ascii="Times New Roman" w:hAnsi="Times New Roman" w:cs="Times New Roman"/>
          <w:b w:val="0"/>
          <w:i w:val="0"/>
        </w:rPr>
        <w:t>6</w:t>
      </w:r>
      <w:r>
        <w:rPr>
          <w:rFonts w:ascii="Times New Roman" w:hAnsi="Times New Roman" w:cs="Times New Roman"/>
          <w:b w:val="0"/>
          <w:i w:val="0"/>
        </w:rPr>
        <w:fldChar w:fldCharType="end"/>
      </w:r>
      <w:r>
        <w:rPr>
          <w:rFonts w:ascii="Times New Roman" w:hAnsi="Times New Roman" w:cs="Times New Roman"/>
          <w:b w:val="0"/>
          <w:i w:val="0"/>
        </w:rPr>
        <w:fldChar w:fldCharType="end"/>
      </w:r>
    </w:p>
    <w:p>
      <w:pPr>
        <w:pStyle w:val="16"/>
        <w:tabs>
          <w:tab w:val="left" w:pos="840"/>
          <w:tab w:val="right" w:leader="dot" w:pos="8494"/>
        </w:tabs>
        <w:jc w:val="both"/>
        <w:rPr>
          <w:rFonts w:ascii="Times New Roman" w:hAnsi="Times New Roman" w:cs="Times New Roman" w:eastAsiaTheme="minorEastAsia"/>
          <w:b w:val="0"/>
          <w:bCs w:val="0"/>
          <w:sz w:val="24"/>
          <w:szCs w:val="24"/>
        </w:rPr>
      </w:pPr>
      <w:r>
        <w:fldChar w:fldCharType="begin"/>
      </w:r>
      <w:r>
        <w:instrText xml:space="preserve"> HYPERLINK \l "_Toc70003461" </w:instrText>
      </w:r>
      <w:r>
        <w:fldChar w:fldCharType="separate"/>
      </w:r>
      <w:r>
        <w:rPr>
          <w:rStyle w:val="21"/>
          <w:rFonts w:ascii="Times New Roman" w:hAnsi="Times New Roman" w:cs="Times New Roman"/>
          <w:b w:val="0"/>
          <w:sz w:val="24"/>
          <w:szCs w:val="24"/>
          <w:lang w:val="ru-RU"/>
        </w:rPr>
        <w:t>3.1.</w:t>
      </w:r>
      <w:r>
        <w:rPr>
          <w:rFonts w:ascii="Times New Roman" w:hAnsi="Times New Roman" w:cs="Times New Roman" w:eastAsiaTheme="minorEastAsia"/>
          <w:b w:val="0"/>
          <w:bCs w:val="0"/>
          <w:sz w:val="24"/>
          <w:szCs w:val="24"/>
        </w:rPr>
        <w:tab/>
      </w:r>
      <w:r>
        <w:rPr>
          <w:rStyle w:val="21"/>
          <w:rFonts w:ascii="Times New Roman" w:hAnsi="Times New Roman" w:cs="Times New Roman"/>
          <w:b w:val="0"/>
          <w:sz w:val="24"/>
          <w:szCs w:val="24"/>
          <w:lang w:val="ru-RU"/>
        </w:rPr>
        <w:t>Экономические причины</w:t>
      </w:r>
      <w:r>
        <w:rPr>
          <w:rFonts w:ascii="Times New Roman" w:hAnsi="Times New Roman" w:cs="Times New Roman"/>
          <w:b w:val="0"/>
          <w:sz w:val="24"/>
          <w:szCs w:val="24"/>
        </w:rPr>
        <w:tab/>
      </w:r>
      <w:r>
        <w:rPr>
          <w:rFonts w:ascii="Times New Roman" w:hAnsi="Times New Roman" w:cs="Times New Roman"/>
          <w:b w:val="0"/>
          <w:sz w:val="24"/>
          <w:szCs w:val="24"/>
        </w:rPr>
        <w:fldChar w:fldCharType="begin"/>
      </w:r>
      <w:r>
        <w:rPr>
          <w:rFonts w:ascii="Times New Roman" w:hAnsi="Times New Roman" w:cs="Times New Roman"/>
          <w:b w:val="0"/>
          <w:sz w:val="24"/>
          <w:szCs w:val="24"/>
        </w:rPr>
        <w:instrText xml:space="preserve"> PAGEREF _Toc70003461 \h </w:instrText>
      </w:r>
      <w:r>
        <w:rPr>
          <w:rFonts w:ascii="Times New Roman" w:hAnsi="Times New Roman" w:cs="Times New Roman"/>
          <w:b w:val="0"/>
          <w:sz w:val="24"/>
          <w:szCs w:val="24"/>
        </w:rPr>
        <w:fldChar w:fldCharType="separate"/>
      </w:r>
      <w:r>
        <w:rPr>
          <w:rFonts w:ascii="Times New Roman" w:hAnsi="Times New Roman" w:cs="Times New Roman"/>
          <w:b w:val="0"/>
          <w:sz w:val="24"/>
          <w:szCs w:val="24"/>
        </w:rPr>
        <w:t>6</w:t>
      </w:r>
      <w:r>
        <w:rPr>
          <w:rFonts w:ascii="Times New Roman" w:hAnsi="Times New Roman" w:cs="Times New Roman"/>
          <w:b w:val="0"/>
          <w:sz w:val="24"/>
          <w:szCs w:val="24"/>
        </w:rPr>
        <w:fldChar w:fldCharType="end"/>
      </w:r>
      <w:r>
        <w:rPr>
          <w:rFonts w:ascii="Times New Roman" w:hAnsi="Times New Roman" w:cs="Times New Roman"/>
          <w:b w:val="0"/>
          <w:sz w:val="24"/>
          <w:szCs w:val="24"/>
        </w:rPr>
        <w:fldChar w:fldCharType="end"/>
      </w:r>
    </w:p>
    <w:p>
      <w:pPr>
        <w:pStyle w:val="14"/>
        <w:tabs>
          <w:tab w:val="right" w:leader="dot" w:pos="8494"/>
        </w:tabs>
        <w:jc w:val="both"/>
        <w:rPr>
          <w:rFonts w:ascii="Times New Roman" w:hAnsi="Times New Roman" w:cs="Times New Roman" w:eastAsiaTheme="minorEastAsia"/>
          <w:b w:val="0"/>
          <w:bCs w:val="0"/>
          <w:i w:val="0"/>
          <w:iCs w:val="0"/>
        </w:rPr>
      </w:pPr>
      <w:r>
        <w:fldChar w:fldCharType="begin"/>
      </w:r>
      <w:r>
        <w:instrText xml:space="preserve"> HYPERLINK \l "_Toc70003462" </w:instrText>
      </w:r>
      <w:r>
        <w:fldChar w:fldCharType="separate"/>
      </w:r>
      <w:r>
        <w:rPr>
          <w:rStyle w:val="21"/>
          <w:rFonts w:ascii="Times New Roman" w:hAnsi="Times New Roman" w:cs="Times New Roman"/>
          <w:b w:val="0"/>
          <w:i w:val="0"/>
        </w:rPr>
        <w:t>ЗАКЛЮЧЕНИЕ</w:t>
      </w:r>
      <w:r>
        <w:rPr>
          <w:rFonts w:ascii="Times New Roman" w:hAnsi="Times New Roman" w:cs="Times New Roman"/>
          <w:b w:val="0"/>
          <w:i w:val="0"/>
        </w:rPr>
        <w:tab/>
      </w:r>
      <w:r>
        <w:rPr>
          <w:rFonts w:ascii="Times New Roman" w:hAnsi="Times New Roman" w:cs="Times New Roman"/>
          <w:b w:val="0"/>
          <w:i w:val="0"/>
        </w:rPr>
        <w:fldChar w:fldCharType="begin"/>
      </w:r>
      <w:r>
        <w:rPr>
          <w:rFonts w:ascii="Times New Roman" w:hAnsi="Times New Roman" w:cs="Times New Roman"/>
          <w:b w:val="0"/>
          <w:i w:val="0"/>
        </w:rPr>
        <w:instrText xml:space="preserve"> PAGEREF _Toc70003462 \h </w:instrText>
      </w:r>
      <w:r>
        <w:rPr>
          <w:rFonts w:ascii="Times New Roman" w:hAnsi="Times New Roman" w:cs="Times New Roman"/>
          <w:b w:val="0"/>
          <w:i w:val="0"/>
        </w:rPr>
        <w:fldChar w:fldCharType="separate"/>
      </w:r>
      <w:r>
        <w:rPr>
          <w:rFonts w:ascii="Times New Roman" w:hAnsi="Times New Roman" w:cs="Times New Roman"/>
          <w:b w:val="0"/>
          <w:i w:val="0"/>
        </w:rPr>
        <w:t>7</w:t>
      </w:r>
      <w:r>
        <w:rPr>
          <w:rFonts w:ascii="Times New Roman" w:hAnsi="Times New Roman" w:cs="Times New Roman"/>
          <w:b w:val="0"/>
          <w:i w:val="0"/>
        </w:rPr>
        <w:fldChar w:fldCharType="end"/>
      </w:r>
      <w:r>
        <w:rPr>
          <w:rFonts w:ascii="Times New Roman" w:hAnsi="Times New Roman" w:cs="Times New Roman"/>
          <w:b w:val="0"/>
          <w:i w:val="0"/>
        </w:rPr>
        <w:fldChar w:fldCharType="end"/>
      </w:r>
    </w:p>
    <w:p>
      <w:pPr>
        <w:pStyle w:val="14"/>
        <w:tabs>
          <w:tab w:val="right" w:leader="dot" w:pos="8494"/>
        </w:tabs>
        <w:jc w:val="both"/>
        <w:rPr>
          <w:rFonts w:ascii="Times New Roman" w:hAnsi="Times New Roman" w:cs="Times New Roman" w:eastAsiaTheme="minorEastAsia"/>
          <w:b w:val="0"/>
          <w:bCs w:val="0"/>
          <w:i w:val="0"/>
          <w:iCs w:val="0"/>
        </w:rPr>
      </w:pPr>
      <w:r>
        <w:fldChar w:fldCharType="begin"/>
      </w:r>
      <w:r>
        <w:instrText xml:space="preserve"> HYPERLINK \l "_Toc70003463" </w:instrText>
      </w:r>
      <w:r>
        <w:fldChar w:fldCharType="separate"/>
      </w:r>
      <w:r>
        <w:rPr>
          <w:rStyle w:val="21"/>
          <w:rFonts w:ascii="Times New Roman" w:hAnsi="Times New Roman" w:cs="Times New Roman"/>
          <w:b w:val="0"/>
          <w:i w:val="0"/>
          <w:lang w:val="ru-RU"/>
        </w:rPr>
        <w:t>ЛИТЕРАТУРА</w:t>
      </w:r>
      <w:r>
        <w:rPr>
          <w:rFonts w:ascii="Times New Roman" w:hAnsi="Times New Roman" w:cs="Times New Roman"/>
          <w:b w:val="0"/>
          <w:i w:val="0"/>
        </w:rPr>
        <w:tab/>
      </w:r>
      <w:r>
        <w:rPr>
          <w:rFonts w:ascii="Times New Roman" w:hAnsi="Times New Roman" w:cs="Times New Roman"/>
          <w:b w:val="0"/>
          <w:i w:val="0"/>
        </w:rPr>
        <w:fldChar w:fldCharType="begin"/>
      </w:r>
      <w:r>
        <w:rPr>
          <w:rFonts w:ascii="Times New Roman" w:hAnsi="Times New Roman" w:cs="Times New Roman"/>
          <w:b w:val="0"/>
          <w:i w:val="0"/>
        </w:rPr>
        <w:instrText xml:space="preserve"> PAGEREF _Toc70003463 \h </w:instrText>
      </w:r>
      <w:r>
        <w:rPr>
          <w:rFonts w:ascii="Times New Roman" w:hAnsi="Times New Roman" w:cs="Times New Roman"/>
          <w:b w:val="0"/>
          <w:i w:val="0"/>
        </w:rPr>
        <w:fldChar w:fldCharType="separate"/>
      </w:r>
      <w:r>
        <w:rPr>
          <w:rFonts w:ascii="Times New Roman" w:hAnsi="Times New Roman" w:cs="Times New Roman"/>
          <w:b w:val="0"/>
          <w:i w:val="0"/>
        </w:rPr>
        <w:t>8</w:t>
      </w:r>
      <w:r>
        <w:rPr>
          <w:rFonts w:ascii="Times New Roman" w:hAnsi="Times New Roman" w:cs="Times New Roman"/>
          <w:b w:val="0"/>
          <w:i w:val="0"/>
        </w:rPr>
        <w:fldChar w:fldCharType="end"/>
      </w:r>
      <w:r>
        <w:rPr>
          <w:rFonts w:ascii="Times New Roman" w:hAnsi="Times New Roman" w:cs="Times New Roman"/>
          <w:b w:val="0"/>
          <w:i w:val="0"/>
        </w:rPr>
        <w:fldChar w:fldCharType="end"/>
      </w:r>
    </w:p>
    <w:p>
      <w:pPr>
        <w:pStyle w:val="14"/>
        <w:tabs>
          <w:tab w:val="right" w:leader="dot" w:pos="8494"/>
        </w:tabs>
        <w:jc w:val="both"/>
        <w:rPr>
          <w:rFonts w:ascii="Times New Roman" w:hAnsi="Times New Roman" w:cs="Times New Roman" w:eastAsiaTheme="minorEastAsia"/>
          <w:b w:val="0"/>
          <w:bCs w:val="0"/>
          <w:i w:val="0"/>
          <w:iCs w:val="0"/>
        </w:rPr>
      </w:pPr>
      <w:r>
        <w:fldChar w:fldCharType="begin"/>
      </w:r>
      <w:r>
        <w:instrText xml:space="preserve"> HYPERLINK \l "_Toc70003464" </w:instrText>
      </w:r>
      <w:r>
        <w:fldChar w:fldCharType="separate"/>
      </w:r>
      <w:r>
        <w:rPr>
          <w:rStyle w:val="21"/>
          <w:rFonts w:ascii="Times New Roman" w:hAnsi="Times New Roman" w:cs="Times New Roman"/>
          <w:b w:val="0"/>
          <w:i w:val="0"/>
        </w:rPr>
        <w:t>ПРИЛОЖЕНИЕ</w:t>
      </w:r>
      <w:r>
        <w:rPr>
          <w:rFonts w:ascii="Times New Roman" w:hAnsi="Times New Roman" w:cs="Times New Roman"/>
          <w:b w:val="0"/>
          <w:i w:val="0"/>
        </w:rPr>
        <w:tab/>
      </w:r>
      <w:r>
        <w:rPr>
          <w:rFonts w:ascii="Times New Roman" w:hAnsi="Times New Roman" w:cs="Times New Roman"/>
          <w:b w:val="0"/>
          <w:i w:val="0"/>
        </w:rPr>
        <w:fldChar w:fldCharType="begin"/>
      </w:r>
      <w:r>
        <w:rPr>
          <w:rFonts w:ascii="Times New Roman" w:hAnsi="Times New Roman" w:cs="Times New Roman"/>
          <w:b w:val="0"/>
          <w:i w:val="0"/>
        </w:rPr>
        <w:instrText xml:space="preserve"> PAGEREF _Toc70003464 \h </w:instrText>
      </w:r>
      <w:r>
        <w:rPr>
          <w:rFonts w:ascii="Times New Roman" w:hAnsi="Times New Roman" w:cs="Times New Roman"/>
          <w:b w:val="0"/>
          <w:i w:val="0"/>
        </w:rPr>
        <w:fldChar w:fldCharType="separate"/>
      </w:r>
      <w:r>
        <w:rPr>
          <w:rFonts w:ascii="Times New Roman" w:hAnsi="Times New Roman" w:cs="Times New Roman"/>
          <w:b w:val="0"/>
          <w:i w:val="0"/>
        </w:rPr>
        <w:t>9</w:t>
      </w:r>
      <w:r>
        <w:rPr>
          <w:rFonts w:ascii="Times New Roman" w:hAnsi="Times New Roman" w:cs="Times New Roman"/>
          <w:b w:val="0"/>
          <w:i w:val="0"/>
        </w:rPr>
        <w:fldChar w:fldCharType="end"/>
      </w:r>
      <w:r>
        <w:rPr>
          <w:rFonts w:ascii="Times New Roman" w:hAnsi="Times New Roman" w:cs="Times New Roman"/>
          <w:b w:val="0"/>
          <w:i w:val="0"/>
        </w:rPr>
        <w:fldChar w:fldCharType="end"/>
      </w:r>
    </w:p>
    <w:p>
      <w:pPr>
        <w:pStyle w:val="14"/>
        <w:tabs>
          <w:tab w:val="right" w:leader="dot" w:pos="8494"/>
        </w:tabs>
        <w:jc w:val="both"/>
        <w:rPr>
          <w:rFonts w:eastAsiaTheme="minorEastAsia" w:cstheme="minorBidi"/>
          <w:b w:val="0"/>
          <w:bCs w:val="0"/>
          <w:i w:val="0"/>
          <w:iCs w:val="0"/>
          <w:sz w:val="21"/>
          <w:szCs w:val="22"/>
        </w:rPr>
      </w:pPr>
      <w:r>
        <w:fldChar w:fldCharType="begin"/>
      </w:r>
      <w:r>
        <w:instrText xml:space="preserve"> HYPERLINK \l "_Toc70003465" </w:instrText>
      </w:r>
      <w:r>
        <w:fldChar w:fldCharType="separate"/>
      </w:r>
      <w:r>
        <w:rPr>
          <w:rStyle w:val="21"/>
          <w:rFonts w:ascii="Times New Roman" w:hAnsi="Times New Roman" w:cs="Times New Roman"/>
          <w:b w:val="0"/>
          <w:i w:val="0"/>
        </w:rPr>
        <w:t>БЛАГОДАРНОСТЬ</w:t>
      </w:r>
      <w:r>
        <w:rPr>
          <w:rFonts w:ascii="Times New Roman" w:hAnsi="Times New Roman" w:cs="Times New Roman"/>
          <w:b w:val="0"/>
          <w:i w:val="0"/>
        </w:rPr>
        <w:tab/>
      </w:r>
      <w:r>
        <w:rPr>
          <w:rFonts w:ascii="Times New Roman" w:hAnsi="Times New Roman" w:cs="Times New Roman"/>
          <w:b w:val="0"/>
          <w:i w:val="0"/>
        </w:rPr>
        <w:fldChar w:fldCharType="begin"/>
      </w:r>
      <w:r>
        <w:rPr>
          <w:rFonts w:ascii="Times New Roman" w:hAnsi="Times New Roman" w:cs="Times New Roman"/>
          <w:b w:val="0"/>
          <w:i w:val="0"/>
        </w:rPr>
        <w:instrText xml:space="preserve"> PAGEREF _Toc70003465 \h </w:instrText>
      </w:r>
      <w:r>
        <w:rPr>
          <w:rFonts w:ascii="Times New Roman" w:hAnsi="Times New Roman" w:cs="Times New Roman"/>
          <w:b w:val="0"/>
          <w:i w:val="0"/>
        </w:rPr>
        <w:fldChar w:fldCharType="separate"/>
      </w:r>
      <w:r>
        <w:rPr>
          <w:rFonts w:ascii="Times New Roman" w:hAnsi="Times New Roman" w:cs="Times New Roman"/>
          <w:b w:val="0"/>
          <w:i w:val="0"/>
        </w:rPr>
        <w:t>10</w:t>
      </w:r>
      <w:r>
        <w:rPr>
          <w:rFonts w:ascii="Times New Roman" w:hAnsi="Times New Roman" w:cs="Times New Roman"/>
          <w:b w:val="0"/>
          <w:i w:val="0"/>
        </w:rPr>
        <w:fldChar w:fldCharType="end"/>
      </w:r>
      <w:r>
        <w:rPr>
          <w:rFonts w:ascii="Times New Roman" w:hAnsi="Times New Roman" w:cs="Times New Roman"/>
          <w:b w:val="0"/>
          <w:i w:val="0"/>
        </w:rPr>
        <w:fldChar w:fldCharType="end"/>
      </w:r>
    </w:p>
    <w:p>
      <w:pPr>
        <w:widowControl/>
        <w:spacing w:line="360" w:lineRule="auto"/>
        <w:rPr>
          <w:sz w:val="24"/>
          <w:lang w:val="ru-RU"/>
        </w:rPr>
      </w:pPr>
      <w:r>
        <w:rPr>
          <w:sz w:val="24"/>
          <w:lang w:val="ru-RU"/>
        </w:rPr>
        <w:fldChar w:fldCharType="end"/>
      </w:r>
      <w:commentRangeEnd w:id="19"/>
      <w:r>
        <w:rPr>
          <w:rStyle w:val="22"/>
        </w:rPr>
        <w:commentReference w:id="19"/>
      </w:r>
    </w:p>
    <w:p>
      <w:pPr>
        <w:widowControl/>
        <w:spacing w:line="360" w:lineRule="auto"/>
        <w:jc w:val="left"/>
        <w:rPr>
          <w:sz w:val="24"/>
          <w:lang w:val="ru-RU"/>
        </w:rPr>
      </w:pPr>
    </w:p>
    <w:p>
      <w:pPr>
        <w:widowControl/>
        <w:spacing w:line="360" w:lineRule="auto"/>
        <w:rPr>
          <w:sz w:val="24"/>
          <w:lang w:val="ru-RU"/>
        </w:rPr>
      </w:pPr>
      <w:r>
        <w:rPr>
          <w:rStyle w:val="22"/>
        </w:rPr>
        <w:commentReference w:id="20"/>
      </w:r>
    </w:p>
    <w:p>
      <w:pPr>
        <w:widowControl/>
        <w:spacing w:line="360" w:lineRule="auto"/>
        <w:jc w:val="left"/>
        <w:rPr>
          <w:sz w:val="24"/>
          <w:lang w:val="ru-RU"/>
        </w:rPr>
      </w:pPr>
      <w:r>
        <w:rPr>
          <w:sz w:val="24"/>
          <w:lang w:val="ru-RU"/>
        </w:rPr>
        <w:br w:type="page"/>
      </w:r>
    </w:p>
    <w:p>
      <w:pPr>
        <w:spacing w:line="360" w:lineRule="auto"/>
        <w:jc w:val="center"/>
        <w:rPr>
          <w:b/>
          <w:sz w:val="24"/>
          <w:lang w:val="ru-RU"/>
        </w:rPr>
        <w:sectPr>
          <w:type w:val="continuous"/>
          <w:pgSz w:w="11906" w:h="16838"/>
          <w:pgMar w:top="1418" w:right="1701" w:bottom="1134" w:left="1701" w:header="851" w:footer="992" w:gutter="0"/>
          <w:pgNumType w:fmt="upperRoman" w:start="1"/>
          <w:cols w:space="425" w:num="1"/>
          <w:docGrid w:linePitch="312" w:charSpace="0"/>
        </w:sectPr>
      </w:pPr>
    </w:p>
    <w:p>
      <w:pPr>
        <w:spacing w:line="360" w:lineRule="auto"/>
        <w:jc w:val="center"/>
        <w:rPr>
          <w:b/>
          <w:sz w:val="24"/>
          <w:lang w:val="ru-RU"/>
        </w:rPr>
      </w:pPr>
    </w:p>
    <w:p>
      <w:pPr>
        <w:pStyle w:val="2"/>
        <w:ind w:left="420"/>
        <w:rPr>
          <w:lang w:val="ru-RU"/>
        </w:rPr>
      </w:pPr>
      <w:bookmarkStart w:id="6" w:name="_Toc69852471"/>
      <w:bookmarkStart w:id="7" w:name="_Toc70003452"/>
      <w:commentRangeStart w:id="21"/>
      <w:commentRangeStart w:id="22"/>
      <w:r>
        <w:rPr>
          <w:lang w:val="ru-RU"/>
        </w:rPr>
        <w:t>ВВЕДЕНИЕ</w:t>
      </w:r>
      <w:commentRangeEnd w:id="21"/>
      <w:r>
        <w:rPr>
          <w:rStyle w:val="22"/>
          <w:rFonts w:eastAsia="宋体"/>
          <w:b w:val="0"/>
          <w:kern w:val="2"/>
          <w:lang w:val="en-US"/>
        </w:rPr>
        <w:commentReference w:id="21"/>
      </w:r>
      <w:commentRangeEnd w:id="22"/>
      <w:r>
        <w:rPr>
          <w:rStyle w:val="22"/>
          <w:rFonts w:eastAsia="宋体"/>
          <w:b w:val="0"/>
          <w:kern w:val="2"/>
          <w:lang w:val="en-US"/>
        </w:rPr>
        <w:commentReference w:id="22"/>
      </w:r>
      <w:bookmarkEnd w:id="6"/>
      <w:bookmarkEnd w:id="7"/>
    </w:p>
    <w:p>
      <w:pPr>
        <w:spacing w:line="360" w:lineRule="auto"/>
        <w:rPr>
          <w:b/>
          <w:sz w:val="24"/>
          <w:lang w:val="ru-RU"/>
        </w:rPr>
      </w:pPr>
    </w:p>
    <w:p>
      <w:pPr>
        <w:spacing w:line="360" w:lineRule="auto"/>
        <w:ind w:firstLine="480" w:firstLineChars="200"/>
        <w:rPr>
          <w:sz w:val="24"/>
          <w:lang w:val="ru-RU"/>
        </w:rPr>
      </w:pPr>
      <w:commentRangeStart w:id="23"/>
      <w:commentRangeStart w:id="24"/>
      <w:r>
        <w:rPr>
          <w:sz w:val="24"/>
          <w:lang w:val="ru-RU"/>
        </w:rPr>
        <w:t>В настоящее время со стремительным развитием глобальной экономики отношения между Китаем и Россией достигли нового уровня. Две страны стали партнёрами во многих областях. В 2018 году объем китайско-российской торговли достиг рекордного уровня, достигнув 107,06 млрд долларов США, увеличившись на 27,1% в годовом исчислении, что ознаменовало новую эру всестороннего стратегического партнерства Китая и России.</w:t>
      </w:r>
    </w:p>
    <w:p>
      <w:pPr>
        <w:spacing w:line="360" w:lineRule="auto"/>
        <w:ind w:firstLine="480" w:firstLineChars="200"/>
        <w:rPr>
          <w:sz w:val="24"/>
          <w:lang w:val="ru-RU"/>
        </w:rPr>
      </w:pPr>
      <w:r>
        <w:rPr>
          <w:sz w:val="24"/>
          <w:lang w:val="ru-RU"/>
        </w:rPr>
        <w:t>Согласно опросу, проведенному Pricewaterhouse Coopers, в России …</w:t>
      </w:r>
      <w:commentRangeEnd w:id="23"/>
      <w:r>
        <w:rPr>
          <w:rStyle w:val="22"/>
        </w:rPr>
        <w:commentReference w:id="23"/>
      </w:r>
      <w:r>
        <w:rPr>
          <w:sz w:val="24"/>
          <w:lang w:val="ru-RU"/>
        </w:rPr>
        <w:t>.</w:t>
      </w:r>
    </w:p>
    <w:p>
      <w:pPr>
        <w:spacing w:line="360" w:lineRule="auto"/>
        <w:ind w:firstLine="480" w:firstLineChars="200"/>
        <w:rPr>
          <w:sz w:val="24"/>
          <w:lang w:val="ru-RU"/>
        </w:rPr>
      </w:pPr>
      <w:r>
        <w:rPr>
          <w:sz w:val="24"/>
          <w:lang w:val="ru-RU"/>
        </w:rPr>
        <w:t>Как хорошо известно, в древние времена в России и Китае ….</w:t>
      </w:r>
    </w:p>
    <w:p>
      <w:pPr>
        <w:spacing w:line="360" w:lineRule="auto"/>
        <w:ind w:firstLine="480" w:firstLineChars="200"/>
        <w:rPr>
          <w:sz w:val="24"/>
          <w:lang w:val="ru-RU"/>
        </w:rPr>
      </w:pPr>
      <w:r>
        <w:rPr>
          <w:sz w:val="24"/>
          <w:lang w:val="ru-RU"/>
        </w:rPr>
        <w:t>В настоящее время материалов о современном изменении статуса женщин много, однако недостает материалов об изменениях в женских ценностных ориентациях и их причинах. В настоящем исследовании обращается особое внимание на ….</w:t>
      </w:r>
    </w:p>
    <w:p>
      <w:pPr>
        <w:spacing w:line="360" w:lineRule="auto"/>
        <w:ind w:firstLine="482" w:firstLineChars="200"/>
        <w:rPr>
          <w:sz w:val="24"/>
          <w:lang w:val="ru-RU"/>
        </w:rPr>
      </w:pPr>
      <w:r>
        <w:rPr>
          <w:b/>
          <w:sz w:val="24"/>
          <w:lang w:val="ru-RU"/>
        </w:rPr>
        <w:t>Объектом</w:t>
      </w:r>
      <w:r>
        <w:rPr>
          <w:sz w:val="24"/>
          <w:lang w:val="ru-RU"/>
        </w:rPr>
        <w:t xml:space="preserve"> нашего исследования служат ценностные ориентации современных русских и китайских женщин, которые представлены нами в результате анализа изученных материалов и документов об этом процессе. ….</w:t>
      </w:r>
    </w:p>
    <w:p>
      <w:pPr>
        <w:spacing w:line="360" w:lineRule="auto"/>
        <w:ind w:firstLine="482" w:firstLineChars="200"/>
        <w:rPr>
          <w:sz w:val="24"/>
          <w:lang w:val="ru-RU"/>
        </w:rPr>
      </w:pPr>
      <w:r>
        <w:rPr>
          <w:b/>
          <w:sz w:val="24"/>
          <w:lang w:val="ru-RU"/>
        </w:rPr>
        <w:t>Структура дипломной работы</w:t>
      </w:r>
      <w:r>
        <w:rPr>
          <w:sz w:val="24"/>
          <w:lang w:val="ru-RU"/>
        </w:rPr>
        <w:t xml:space="preserve"> представляет собой введение, три главы, заключение и литература. В разделе 1 представляются…</w:t>
      </w:r>
      <w:commentRangeEnd w:id="24"/>
      <w:r>
        <w:rPr>
          <w:rStyle w:val="22"/>
        </w:rPr>
        <w:commentReference w:id="24"/>
      </w:r>
      <w:r>
        <w:rPr>
          <w:sz w:val="24"/>
          <w:lang w:val="ru-RU"/>
        </w:rPr>
        <w:t>.</w:t>
      </w:r>
    </w:p>
    <w:p>
      <w:pPr>
        <w:widowControl/>
        <w:spacing w:line="360" w:lineRule="auto"/>
        <w:jc w:val="left"/>
        <w:rPr>
          <w:sz w:val="24"/>
          <w:lang w:val="ru-RU"/>
        </w:rPr>
      </w:pPr>
      <w:r>
        <w:rPr>
          <w:rStyle w:val="22"/>
        </w:rPr>
        <w:commentReference w:id="25"/>
      </w:r>
    </w:p>
    <w:p>
      <w:pPr>
        <w:widowControl/>
        <w:spacing w:line="360" w:lineRule="auto"/>
        <w:jc w:val="left"/>
        <w:rPr>
          <w:sz w:val="24"/>
          <w:lang w:val="ru-RU"/>
        </w:rPr>
      </w:pPr>
    </w:p>
    <w:p>
      <w:pPr>
        <w:widowControl/>
        <w:spacing w:line="360" w:lineRule="auto"/>
        <w:jc w:val="left"/>
        <w:rPr>
          <w:sz w:val="24"/>
          <w:lang w:val="ru-RU"/>
        </w:rPr>
      </w:pPr>
      <w:r>
        <w:rPr>
          <w:sz w:val="24"/>
          <w:lang w:val="ru-RU"/>
        </w:rPr>
        <w:br w:type="page"/>
      </w:r>
    </w:p>
    <w:p>
      <w:pPr>
        <w:pStyle w:val="2"/>
        <w:ind w:left="420"/>
        <w:rPr>
          <w:rFonts w:eastAsiaTheme="minorEastAsia"/>
          <w:lang w:val="ru-RU"/>
        </w:rPr>
      </w:pPr>
      <w:commentRangeStart w:id="26"/>
      <w:bookmarkStart w:id="8" w:name="_Toc69852472"/>
      <w:bookmarkStart w:id="9" w:name="_Toc70003453"/>
      <w:r>
        <w:rPr>
          <w:lang w:val="ru-RU"/>
        </w:rPr>
        <w:t xml:space="preserve">ГЛАВА 1. ЦЕННОСТНЫЕ ОРИЕНТАЦИИ РУССКИХ И КИТАЙСКИХ ЖЕНЩИН В ПЕРИОД ДО </w:t>
      </w:r>
      <w:r>
        <w:t>XX</w:t>
      </w:r>
      <w:r>
        <w:rPr>
          <w:lang w:val="ru-RU"/>
        </w:rPr>
        <w:t xml:space="preserve"> ВЕКА</w:t>
      </w:r>
      <w:commentRangeEnd w:id="26"/>
      <w:bookmarkEnd w:id="8"/>
      <w:r>
        <w:rPr>
          <w:rStyle w:val="22"/>
          <w:rFonts w:eastAsia="宋体"/>
          <w:b w:val="0"/>
          <w:kern w:val="2"/>
          <w:lang w:val="en-US"/>
        </w:rPr>
        <w:commentReference w:id="26"/>
      </w:r>
      <w:bookmarkEnd w:id="9"/>
    </w:p>
    <w:p>
      <w:pPr>
        <w:pStyle w:val="4"/>
        <w:spacing w:before="120" w:after="120"/>
        <w:rPr>
          <w:rFonts w:eastAsiaTheme="minorEastAsia"/>
          <w:szCs w:val="24"/>
          <w:lang w:val="ru-RU"/>
        </w:rPr>
      </w:pPr>
      <w:commentRangeStart w:id="27"/>
      <w:bookmarkStart w:id="10" w:name="_Toc69852473"/>
      <w:bookmarkStart w:id="11" w:name="_Toc70003454"/>
      <w:r>
        <w:rPr>
          <w:szCs w:val="24"/>
          <w:lang w:val="ru-RU"/>
        </w:rPr>
        <w:t>1.1.</w:t>
      </w:r>
      <w:r>
        <w:rPr>
          <w:szCs w:val="24"/>
          <w:lang w:val="ru-RU"/>
        </w:rPr>
        <w:tab/>
      </w:r>
      <w:r>
        <w:rPr>
          <w:szCs w:val="24"/>
          <w:lang w:val="ru-RU"/>
        </w:rPr>
        <w:t>Отношение к семье и работе</w:t>
      </w:r>
      <w:bookmarkEnd w:id="10"/>
      <w:commentRangeEnd w:id="27"/>
      <w:r>
        <w:rPr>
          <w:rStyle w:val="22"/>
          <w:b w:val="0"/>
          <w:bCs w:val="0"/>
        </w:rPr>
        <w:commentReference w:id="27"/>
      </w:r>
      <w:bookmarkEnd w:id="11"/>
    </w:p>
    <w:p>
      <w:pPr>
        <w:spacing w:line="360" w:lineRule="auto"/>
        <w:ind w:firstLine="480" w:firstLineChars="200"/>
        <w:rPr>
          <w:sz w:val="24"/>
          <w:lang w:val="ru-RU"/>
        </w:rPr>
      </w:pPr>
      <w:r>
        <w:rPr>
          <w:sz w:val="24"/>
          <w:lang w:val="ru-RU"/>
        </w:rPr>
        <w:t xml:space="preserve">Вплоть до 20-го века очень немногие китайские женщины имели равную с мужчинами работу и потому большинство из них были домохозяйками. В целом женщины брали на себя гораздо больше неоплачиваемой работы, чем мужчины, выполняя домашние обязанности, заботясь о детях и престарелых. Общество и семья тоже ожидали, что женщины будут выполнять больше домашних обязанностей, чем мужчины. Женщина отвечала за «внутреннее», а именно заботилась о детях, готовила еду, занималась рукоделием, уборкой и прочим и не должна была участвовать в общественной деятельности </w:t>
      </w:r>
      <w:commentRangeStart w:id="28"/>
      <w:r>
        <w:rPr>
          <w:sz w:val="24"/>
          <w:lang w:val="ru-RU"/>
        </w:rPr>
        <w:t>[Цыпилова 2015]</w:t>
      </w:r>
      <w:commentRangeEnd w:id="28"/>
      <w:r>
        <w:rPr>
          <w:rStyle w:val="22"/>
        </w:rPr>
        <w:commentReference w:id="28"/>
      </w:r>
      <w:r>
        <w:rPr>
          <w:sz w:val="24"/>
          <w:lang w:val="ru-RU"/>
        </w:rPr>
        <w:t xml:space="preserve">. Женщины подвергались дискриминации, если они выходили на равную с мужчинами работу, то есть… </w:t>
      </w:r>
    </w:p>
    <w:p>
      <w:pPr>
        <w:spacing w:line="360" w:lineRule="auto"/>
        <w:ind w:firstLine="480" w:firstLineChars="200"/>
        <w:rPr>
          <w:sz w:val="24"/>
          <w:lang w:val="ru-RU"/>
        </w:rPr>
      </w:pPr>
      <w:r>
        <w:rPr>
          <w:sz w:val="24"/>
          <w:lang w:val="ru-RU"/>
        </w:rPr>
        <w:t xml:space="preserve">… </w:t>
      </w:r>
    </w:p>
    <w:p>
      <w:pPr>
        <w:spacing w:line="360" w:lineRule="auto"/>
        <w:ind w:firstLine="480" w:firstLineChars="200"/>
        <w:rPr>
          <w:sz w:val="24"/>
          <w:lang w:val="ru-RU"/>
        </w:rPr>
      </w:pPr>
      <w:r>
        <w:rPr>
          <w:sz w:val="24"/>
          <w:lang w:val="ru-RU"/>
        </w:rPr>
        <w:t xml:space="preserve">В 1977 году вышла в свет статья М.В. Панова «О двух типах фонетических систем», в которой ученый разделил все языки на две группы, в зависимости от преобладания в их фонетической системе парадигматических или синтагматических закономерностей. «Если в звуковой системе языка преобладают парадигматические закономерности, такой язык является преимущественно парадигматическим, если, напротив, преобладают закономерности синтагматические – перед нами язык преимущественно синтагматический»  </w:t>
      </w:r>
      <w:commentRangeStart w:id="29"/>
      <w:r>
        <w:rPr>
          <w:sz w:val="24"/>
          <w:lang w:val="ru-RU"/>
        </w:rPr>
        <w:t>[Панов 1977: 14-24]</w:t>
      </w:r>
      <w:commentRangeEnd w:id="29"/>
      <w:r>
        <w:rPr>
          <w:rStyle w:val="22"/>
        </w:rPr>
        <w:commentReference w:id="29"/>
      </w:r>
      <w:r>
        <w:rPr>
          <w:sz w:val="24"/>
          <w:lang w:val="ru-RU"/>
        </w:rPr>
        <w:t>.</w:t>
      </w:r>
    </w:p>
    <w:p>
      <w:pPr>
        <w:spacing w:line="360" w:lineRule="auto"/>
        <w:ind w:firstLine="480" w:firstLineChars="200"/>
        <w:rPr>
          <w:sz w:val="24"/>
          <w:lang w:val="ru-RU"/>
        </w:rPr>
      </w:pPr>
      <w:r>
        <w:rPr>
          <w:sz w:val="24"/>
          <w:lang w:val="ru-RU"/>
        </w:rPr>
        <w:t xml:space="preserve">… </w:t>
      </w:r>
    </w:p>
    <w:p>
      <w:pPr>
        <w:spacing w:line="360" w:lineRule="auto"/>
        <w:ind w:firstLine="480" w:firstLineChars="200"/>
        <w:rPr>
          <w:sz w:val="24"/>
          <w:lang w:val="ru-RU"/>
        </w:rPr>
      </w:pPr>
      <w:r>
        <w:rPr>
          <w:sz w:val="24"/>
          <w:lang w:val="ru-RU"/>
        </w:rPr>
        <w:t>В языках преимущественного парадигматического звукового строя, например, в русском языке, синтагматические закономерности, как правило, выводимы из парадигматических</w:t>
      </w:r>
      <w:commentRangeStart w:id="30"/>
      <w:r>
        <w:rPr>
          <w:sz w:val="24"/>
          <w:lang w:val="ru-RU"/>
        </w:rPr>
        <w:t xml:space="preserve"> [Там же]</w:t>
      </w:r>
      <w:commentRangeEnd w:id="30"/>
      <w:r>
        <w:rPr>
          <w:rStyle w:val="22"/>
        </w:rPr>
        <w:commentReference w:id="30"/>
      </w:r>
      <w:r>
        <w:rPr>
          <w:sz w:val="24"/>
          <w:lang w:val="ru-RU"/>
        </w:rPr>
        <w:t xml:space="preserve">. </w:t>
      </w:r>
    </w:p>
    <w:p>
      <w:pPr>
        <w:pStyle w:val="4"/>
        <w:spacing w:before="120" w:after="120"/>
        <w:rPr>
          <w:szCs w:val="24"/>
          <w:lang w:val="ru-RU"/>
        </w:rPr>
      </w:pPr>
      <w:bookmarkStart w:id="12" w:name="_Toc69852474"/>
      <w:bookmarkStart w:id="13" w:name="_Toc70003455"/>
      <w:r>
        <w:rPr>
          <w:szCs w:val="24"/>
          <w:lang w:val="ru-RU"/>
        </w:rPr>
        <w:t>1.3.</w:t>
      </w:r>
      <w:r>
        <w:rPr>
          <w:szCs w:val="24"/>
          <w:lang w:val="ru-RU"/>
        </w:rPr>
        <w:tab/>
      </w:r>
      <w:r>
        <w:rPr>
          <w:szCs w:val="24"/>
          <w:lang w:val="ru-RU"/>
        </w:rPr>
        <w:t>Отношение к деторождению</w:t>
      </w:r>
      <w:bookmarkEnd w:id="12"/>
      <w:bookmarkEnd w:id="13"/>
    </w:p>
    <w:p>
      <w:pPr>
        <w:spacing w:line="360" w:lineRule="auto"/>
        <w:ind w:firstLine="480" w:firstLineChars="200"/>
        <w:rPr>
          <w:sz w:val="24"/>
          <w:lang w:val="ru-RU"/>
        </w:rPr>
      </w:pPr>
      <w:r>
        <w:rPr>
          <w:sz w:val="24"/>
          <w:lang w:val="ru-RU"/>
        </w:rPr>
        <w:t>Можно сказать, что в Китае концепция «раннего брака и раннего рождения ребенка» глубоко укоренилась в сознании людей и концепция «любимых мальчиков, а не девочек» тоже имеет давнюю историю. В древности жизнь китайских женщин укладывалась в формулу: «три следования и четыре добродетели». Три следования означали, что сначала женщина сначала следовала за отцом, потом за мужем, а после смерти мужа – за сыном</w:t>
      </w:r>
      <w:commentRangeStart w:id="31"/>
      <w:r>
        <w:rPr>
          <w:sz w:val="24"/>
          <w:lang w:val="ru-RU"/>
        </w:rPr>
        <w:t xml:space="preserve"> [электронный ресурс 1]</w:t>
      </w:r>
      <w:commentRangeEnd w:id="31"/>
      <w:r>
        <w:rPr>
          <w:rStyle w:val="22"/>
        </w:rPr>
        <w:commentReference w:id="31"/>
      </w:r>
      <w:r>
        <w:rPr>
          <w:sz w:val="24"/>
          <w:lang w:val="ru-RU"/>
        </w:rPr>
        <w:t xml:space="preserve">. А четырьмя женскими добродетелями считались характер, речь, манеры и умения ручной работы, которые… </w:t>
      </w:r>
    </w:p>
    <w:p>
      <w:pPr>
        <w:spacing w:line="360" w:lineRule="auto"/>
        <w:ind w:firstLine="480" w:firstLineChars="200"/>
        <w:rPr>
          <w:sz w:val="24"/>
          <w:lang w:val="ru-RU"/>
        </w:rPr>
      </w:pPr>
      <w:r>
        <w:rPr>
          <w:sz w:val="24"/>
          <w:lang w:val="ru-RU"/>
        </w:rPr>
        <w:t>В настоящей работе в ходе рассмотрения позиционных закономерностей китайской фонетической системы мы опираемся на точку зрения, представленную в трудах русских китаистов М.К. Румянцева и А.Н. Алексахина [Румянцев 1978: 35, Алексахин 2006: 7], а также в авторитетных китайских исследованиях «Современный китайский язык»</w:t>
      </w:r>
      <w:commentRangeStart w:id="32"/>
      <w:r>
        <w:rPr>
          <w:sz w:val="24"/>
          <w:lang w:val="ru-RU"/>
        </w:rPr>
        <w:t xml:space="preserve"> [Хуан Божун и Ляо Сюйдун 2002]</w:t>
      </w:r>
      <w:commentRangeEnd w:id="32"/>
      <w:r>
        <w:rPr>
          <w:rStyle w:val="22"/>
        </w:rPr>
        <w:commentReference w:id="32"/>
      </w:r>
      <w:r>
        <w:rPr>
          <w:sz w:val="24"/>
          <w:lang w:val="ru-RU"/>
        </w:rPr>
        <w:t>. Согласно этой точке зрения в китайской фонетической системе минимальной звуковой единицей является фонема. Такая исходная посылка упрощает выполнение стоящей в работе задачи – дать описание двух типологически разных систем.</w:t>
      </w:r>
    </w:p>
    <w:p>
      <w:pPr>
        <w:spacing w:line="360" w:lineRule="auto"/>
        <w:ind w:firstLine="480" w:firstLineChars="200"/>
        <w:rPr>
          <w:sz w:val="24"/>
          <w:lang w:val="ru-RU"/>
        </w:rPr>
      </w:pPr>
      <w:r>
        <w:rPr>
          <w:sz w:val="24"/>
          <w:lang w:val="ru-RU"/>
        </w:rPr>
        <w:t>… «суньятсеновка»</w:t>
      </w:r>
      <w:commentRangeStart w:id="33"/>
      <w:r>
        <w:rPr>
          <w:sz w:val="24"/>
          <w:lang w:val="ru-RU"/>
        </w:rPr>
        <w:t> (</w:t>
      </w:r>
      <w:r>
        <w:rPr>
          <w:rFonts w:hint="eastAsia"/>
          <w:sz w:val="24"/>
          <w:lang w:val="ru-RU"/>
        </w:rPr>
        <w:t>中山装</w:t>
      </w:r>
      <w:r>
        <w:rPr>
          <w:sz w:val="24"/>
          <w:lang w:val="ru-RU"/>
        </w:rPr>
        <w:t>мужской френч, похожий на военный китель, популярный в Китае вплоть до 90-х годов 20-го века)</w:t>
      </w:r>
      <w:commentRangeEnd w:id="33"/>
      <w:r>
        <w:rPr>
          <w:rStyle w:val="22"/>
        </w:rPr>
        <w:commentReference w:id="33"/>
      </w:r>
    </w:p>
    <w:p>
      <w:pPr>
        <w:spacing w:line="360" w:lineRule="auto"/>
        <w:ind w:firstLine="480" w:firstLineChars="200"/>
        <w:rPr>
          <w:sz w:val="24"/>
          <w:lang w:val="ru-RU"/>
        </w:rPr>
      </w:pPr>
      <w:commentRangeStart w:id="34"/>
      <w:r>
        <w:rPr>
          <w:sz w:val="24"/>
          <w:lang w:val="ru-RU"/>
        </w:rPr>
        <w:t xml:space="preserve">«суньятсеновка» </w:t>
      </w:r>
      <w:r>
        <w:rPr>
          <w:rStyle w:val="23"/>
        </w:rPr>
        <w:footnoteReference w:id="0"/>
      </w:r>
      <w:r>
        <w:rPr>
          <w:sz w:val="24"/>
          <w:lang w:val="ru-RU"/>
        </w:rPr>
        <w:t xml:space="preserve"> </w:t>
      </w:r>
      <w:commentRangeEnd w:id="34"/>
      <w:r>
        <w:rPr>
          <w:rStyle w:val="22"/>
        </w:rPr>
        <w:commentReference w:id="34"/>
      </w:r>
    </w:p>
    <w:p>
      <w:pPr>
        <w:spacing w:line="360" w:lineRule="auto"/>
        <w:ind w:firstLine="480" w:firstLineChars="200"/>
        <w:rPr>
          <w:sz w:val="24"/>
          <w:lang w:val="ru-RU"/>
        </w:rPr>
      </w:pPr>
      <w:r>
        <w:rPr>
          <w:sz w:val="24"/>
          <w:lang w:val="ru-RU"/>
        </w:rPr>
        <w:t xml:space="preserve">… </w:t>
      </w:r>
    </w:p>
    <w:p>
      <w:pPr>
        <w:spacing w:line="360" w:lineRule="auto"/>
        <w:rPr>
          <w:sz w:val="24"/>
          <w:lang w:val="ru-RU"/>
        </w:rPr>
      </w:pPr>
      <w:r>
        <w:rPr>
          <w:rFonts w:hint="eastAsia"/>
          <w:sz w:val="24"/>
          <w:lang w:val="ru-RU"/>
        </w:rPr>
        <w:t>如有需要继续划分小节，则采用以下形式：</w:t>
      </w:r>
    </w:p>
    <w:p>
      <w:pPr>
        <w:pStyle w:val="4"/>
        <w:spacing w:before="120" w:after="120"/>
        <w:rPr>
          <w:szCs w:val="24"/>
          <w:lang w:val="ru-RU"/>
        </w:rPr>
      </w:pPr>
      <w:commentRangeStart w:id="35"/>
      <w:bookmarkStart w:id="14" w:name="_Toc70003456"/>
      <w:bookmarkStart w:id="15" w:name="_Toc69852475"/>
      <w:r>
        <w:rPr>
          <w:szCs w:val="24"/>
          <w:lang w:val="ru-RU"/>
        </w:rPr>
        <w:t>1.3.1. …</w:t>
      </w:r>
      <w:bookmarkEnd w:id="14"/>
      <w:bookmarkEnd w:id="15"/>
      <w:r>
        <w:rPr>
          <w:szCs w:val="24"/>
          <w:lang w:val="ru-RU"/>
        </w:rPr>
        <w:t xml:space="preserve"> </w:t>
      </w:r>
    </w:p>
    <w:p>
      <w:pPr>
        <w:pStyle w:val="4"/>
        <w:spacing w:before="120" w:after="120"/>
        <w:rPr>
          <w:rFonts w:eastAsiaTheme="minorEastAsia"/>
          <w:szCs w:val="24"/>
          <w:lang w:val="ru-RU"/>
        </w:rPr>
      </w:pPr>
      <w:bookmarkStart w:id="16" w:name="_Toc69852476"/>
      <w:bookmarkStart w:id="17" w:name="_Toc70003457"/>
      <w:r>
        <w:rPr>
          <w:szCs w:val="24"/>
          <w:lang w:val="ru-RU"/>
        </w:rPr>
        <w:t>1.3.2….</w:t>
      </w:r>
      <w:bookmarkEnd w:id="16"/>
      <w:r>
        <w:rPr>
          <w:szCs w:val="24"/>
          <w:lang w:val="ru-RU"/>
        </w:rPr>
        <w:t xml:space="preserve"> </w:t>
      </w:r>
      <w:commentRangeEnd w:id="35"/>
      <w:r>
        <w:rPr>
          <w:rStyle w:val="22"/>
          <w:rFonts w:eastAsia="宋体"/>
          <w:b w:val="0"/>
          <w:bCs w:val="0"/>
        </w:rPr>
        <w:commentReference w:id="35"/>
      </w:r>
      <w:bookmarkEnd w:id="17"/>
    </w:p>
    <w:p>
      <w:pPr>
        <w:pStyle w:val="24"/>
        <w:numPr>
          <w:ilvl w:val="0"/>
          <w:numId w:val="10"/>
        </w:numPr>
        <w:ind w:firstLineChars="0"/>
        <w:jc w:val="left"/>
        <w:rPr>
          <w:b/>
          <w:sz w:val="24"/>
          <w:lang w:val="ru-RU"/>
        </w:rPr>
      </w:pPr>
      <w:r>
        <w:rPr>
          <w:rFonts w:hint="eastAsia"/>
          <w:b/>
          <w:sz w:val="24"/>
          <w:lang w:val="ru-RU"/>
        </w:rPr>
        <w:t>四级小节一</w:t>
      </w:r>
    </w:p>
    <w:p>
      <w:pPr>
        <w:pStyle w:val="24"/>
        <w:numPr>
          <w:ilvl w:val="0"/>
          <w:numId w:val="10"/>
        </w:numPr>
        <w:ind w:firstLineChars="0"/>
        <w:jc w:val="left"/>
        <w:rPr>
          <w:b/>
          <w:sz w:val="24"/>
          <w:lang w:val="ru-RU"/>
        </w:rPr>
      </w:pPr>
      <w:r>
        <w:rPr>
          <w:rFonts w:hint="eastAsia"/>
          <w:b/>
          <w:sz w:val="24"/>
          <w:lang w:val="ru-RU"/>
        </w:rPr>
        <w:t>四级小节二</w:t>
      </w:r>
    </w:p>
    <w:p>
      <w:pPr>
        <w:pStyle w:val="24"/>
        <w:numPr>
          <w:ilvl w:val="0"/>
          <w:numId w:val="10"/>
        </w:numPr>
        <w:ind w:firstLineChars="0"/>
        <w:jc w:val="left"/>
        <w:rPr>
          <w:b/>
          <w:sz w:val="24"/>
          <w:lang w:val="ru-RU"/>
        </w:rPr>
      </w:pPr>
      <w:r>
        <w:rPr>
          <w:rFonts w:hint="eastAsia"/>
          <w:b/>
          <w:sz w:val="24"/>
          <w:lang w:val="ru-RU"/>
        </w:rPr>
        <w:t>四级小节三</w:t>
      </w:r>
    </w:p>
    <w:p>
      <w:pPr>
        <w:rPr>
          <w:b/>
          <w:sz w:val="24"/>
          <w:lang w:val="ru-RU"/>
        </w:rPr>
      </w:pPr>
      <w:r>
        <w:rPr>
          <w:rFonts w:hint="eastAsia"/>
          <w:b/>
          <w:sz w:val="24"/>
          <w:lang w:val="ru-RU"/>
        </w:rPr>
        <w:t>或：</w:t>
      </w:r>
    </w:p>
    <w:p>
      <w:pPr>
        <w:pStyle w:val="24"/>
        <w:numPr>
          <w:ilvl w:val="0"/>
          <w:numId w:val="11"/>
        </w:numPr>
        <w:ind w:firstLineChars="0"/>
        <w:jc w:val="left"/>
        <w:rPr>
          <w:b/>
          <w:sz w:val="24"/>
          <w:lang w:val="ru-RU"/>
        </w:rPr>
      </w:pPr>
      <w:r>
        <w:rPr>
          <w:b/>
          <w:sz w:val="24"/>
          <w:lang w:val="ru-RU"/>
        </w:rPr>
        <w:t>Название подраздела №.1.</w:t>
      </w:r>
    </w:p>
    <w:p>
      <w:pPr>
        <w:pStyle w:val="24"/>
        <w:numPr>
          <w:ilvl w:val="0"/>
          <w:numId w:val="11"/>
        </w:numPr>
        <w:ind w:firstLineChars="0"/>
        <w:jc w:val="left"/>
        <w:rPr>
          <w:b/>
          <w:sz w:val="24"/>
          <w:lang w:val="ru-RU"/>
        </w:rPr>
      </w:pPr>
      <w:r>
        <w:rPr>
          <w:b/>
          <w:sz w:val="24"/>
          <w:lang w:val="ru-RU"/>
        </w:rPr>
        <w:t>Название подраздела №.2.</w:t>
      </w:r>
    </w:p>
    <w:p>
      <w:pPr>
        <w:rPr>
          <w:b/>
          <w:sz w:val="24"/>
          <w:lang w:val="ru-RU"/>
        </w:rPr>
      </w:pPr>
      <w:r>
        <w:rPr>
          <w:b/>
          <w:sz w:val="24"/>
          <w:lang w:val="ru-RU"/>
        </w:rPr>
        <w:t xml:space="preserve">… </w:t>
      </w:r>
    </w:p>
    <w:p>
      <w:pPr>
        <w:spacing w:line="360" w:lineRule="auto"/>
        <w:ind w:firstLine="420" w:firstLineChars="200"/>
        <w:rPr>
          <w:sz w:val="24"/>
          <w:lang w:val="ru-RU"/>
        </w:rPr>
      </w:pPr>
      <w:commentRangeStart w:id="36"/>
      <w:r>
        <w:rPr>
          <w:lang w:val="ru-RU"/>
        </w:rPr>
        <w:br w:type="page"/>
      </w:r>
      <w:commentRangeEnd w:id="36"/>
      <w:r>
        <w:rPr>
          <w:rStyle w:val="22"/>
        </w:rPr>
        <w:commentReference w:id="36"/>
      </w:r>
    </w:p>
    <w:p>
      <w:pPr>
        <w:spacing w:line="360" w:lineRule="auto"/>
        <w:ind w:firstLine="480" w:firstLineChars="200"/>
        <w:rPr>
          <w:sz w:val="24"/>
          <w:lang w:val="ru-RU"/>
        </w:rPr>
        <w:sectPr>
          <w:footnotePr>
            <w:numFmt w:val="decimalEnclosedCircleChinese"/>
          </w:footnotePr>
          <w:type w:val="continuous"/>
          <w:pgSz w:w="11906" w:h="16838"/>
          <w:pgMar w:top="1418" w:right="1701" w:bottom="1134" w:left="1701" w:header="851" w:footer="992" w:gutter="0"/>
          <w:pgNumType w:start="1"/>
          <w:cols w:space="425" w:num="1"/>
          <w:docGrid w:linePitch="312" w:charSpace="0"/>
        </w:sectPr>
      </w:pPr>
    </w:p>
    <w:p>
      <w:pPr>
        <w:pStyle w:val="2"/>
        <w:ind w:left="420"/>
        <w:rPr>
          <w:rFonts w:eastAsiaTheme="minorEastAsia"/>
          <w:lang w:val="ru-RU"/>
        </w:rPr>
      </w:pPr>
      <w:bookmarkStart w:id="18" w:name="_Toc69852477"/>
      <w:bookmarkStart w:id="19" w:name="_Toc70003458"/>
      <w:commentRangeStart w:id="37"/>
      <w:r>
        <w:rPr>
          <w:lang w:val="ru-RU"/>
        </w:rPr>
        <w:t>ГЛАВА 2.</w:t>
      </w:r>
      <w:r>
        <w:rPr>
          <w:lang w:val="ru-RU"/>
        </w:rPr>
        <w:tab/>
      </w:r>
      <w:r>
        <w:rPr>
          <w:lang w:val="ru-RU"/>
        </w:rPr>
        <w:t>СРАВНИТЕЛЬНЫЙ АНАЛИЗ ЦЕННОСТНЫХ ОРИЕНТАЦИЙ СОВРЕМЕННЫХ РУССКИХ И КИТАЙСКИХ ЖЕНЩИН</w:t>
      </w:r>
      <w:commentRangeEnd w:id="37"/>
      <w:bookmarkEnd w:id="18"/>
      <w:r>
        <w:rPr>
          <w:rStyle w:val="22"/>
          <w:rFonts w:eastAsia="宋体"/>
          <w:b w:val="0"/>
          <w:kern w:val="2"/>
          <w:lang w:val="en-US"/>
        </w:rPr>
        <w:commentReference w:id="37"/>
      </w:r>
      <w:bookmarkEnd w:id="19"/>
    </w:p>
    <w:p>
      <w:pPr>
        <w:pStyle w:val="4"/>
        <w:spacing w:before="120" w:after="120"/>
        <w:rPr>
          <w:rFonts w:eastAsiaTheme="minorEastAsia"/>
          <w:szCs w:val="24"/>
          <w:lang w:val="ru-RU"/>
        </w:rPr>
      </w:pPr>
      <w:bookmarkStart w:id="20" w:name="_Toc69852478"/>
      <w:bookmarkStart w:id="21" w:name="_Toc70003459"/>
      <w:r>
        <w:rPr>
          <w:szCs w:val="24"/>
          <w:lang w:val="ru-RU"/>
        </w:rPr>
        <w:t>2.1.</w:t>
      </w:r>
      <w:r>
        <w:rPr>
          <w:szCs w:val="24"/>
          <w:lang w:val="ru-RU"/>
        </w:rPr>
        <w:tab/>
      </w:r>
      <w:r>
        <w:rPr>
          <w:szCs w:val="24"/>
          <w:lang w:val="ru-RU"/>
        </w:rPr>
        <w:t>Отношение к семье и работе</w:t>
      </w:r>
      <w:bookmarkEnd w:id="20"/>
      <w:bookmarkEnd w:id="21"/>
    </w:p>
    <w:p>
      <w:pPr>
        <w:spacing w:line="360" w:lineRule="auto"/>
        <w:ind w:firstLine="480" w:firstLineChars="200"/>
        <w:rPr>
          <w:sz w:val="24"/>
          <w:lang w:val="ru-RU"/>
        </w:rPr>
      </w:pPr>
      <w:r>
        <w:rPr>
          <w:sz w:val="24"/>
          <w:lang w:val="ru-RU"/>
        </w:rPr>
        <w:t>Известно, что «в Китае работает 67% женщин против 57% в России, 60% в Северной Америке и менее 30% в Индии. Но наблюдения показывают, что отрыв Китая еще значительнее, поскольку неработающая женщина в Китае – это социальная аномалия, осуждаемая обществом» [электронный ресурс 2].</w:t>
      </w:r>
    </w:p>
    <w:p>
      <w:pPr>
        <w:spacing w:line="360" w:lineRule="auto"/>
        <w:rPr>
          <w:rFonts w:eastAsia="微软雅黑"/>
          <w:b/>
          <w:color w:val="FF0000"/>
          <w:sz w:val="24"/>
          <w:lang w:val="ru-RU"/>
        </w:rPr>
      </w:pPr>
      <w:r>
        <w:rPr>
          <w:rFonts w:hint="eastAsia" w:eastAsia="微软雅黑"/>
          <w:b/>
          <w:color w:val="FF0000"/>
          <w:sz w:val="24"/>
          <w:lang w:val="ru-RU"/>
        </w:rPr>
        <w:t>【插入图表的格式如下】</w:t>
      </w:r>
    </w:p>
    <w:p>
      <w:pPr>
        <w:pStyle w:val="10"/>
        <w:spacing w:before="10" w:line="360" w:lineRule="auto"/>
        <w:rPr>
          <w:lang w:val="ru-RU" w:eastAsia="zh-CN"/>
        </w:rPr>
      </w:pPr>
      <w:r>
        <w:rPr>
          <w:lang w:eastAsia="zh-CN" w:bidi="ar-SA"/>
        </w:rPr>
        <w:drawing>
          <wp:anchor distT="0" distB="0" distL="0" distR="0" simplePos="0" relativeHeight="251660288" behindDoc="0" locked="0" layoutInCell="1" allowOverlap="1">
            <wp:simplePos x="0" y="0"/>
            <wp:positionH relativeFrom="page">
              <wp:posOffset>2221865</wp:posOffset>
            </wp:positionH>
            <wp:positionV relativeFrom="paragraph">
              <wp:posOffset>170180</wp:posOffset>
            </wp:positionV>
            <wp:extent cx="3277870" cy="1370330"/>
            <wp:effectExtent l="0" t="0" r="0" b="0"/>
            <wp:wrapTopAndBottom/>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jpeg"/>
                    <pic:cNvPicPr>
                      <a:picLocks noChangeAspect="1"/>
                    </pic:cNvPicPr>
                  </pic:nvPicPr>
                  <pic:blipFill>
                    <a:blip r:embed="rId19" cstate="print"/>
                    <a:stretch>
                      <a:fillRect/>
                    </a:stretch>
                  </pic:blipFill>
                  <pic:spPr>
                    <a:xfrm>
                      <a:off x="0" y="0"/>
                      <a:ext cx="3277960" cy="1370076"/>
                    </a:xfrm>
                    <a:prstGeom prst="rect">
                      <a:avLst/>
                    </a:prstGeom>
                  </pic:spPr>
                </pic:pic>
              </a:graphicData>
            </a:graphic>
          </wp:anchor>
        </w:drawing>
      </w:r>
    </w:p>
    <w:p>
      <w:pPr>
        <w:pStyle w:val="10"/>
        <w:spacing w:line="360" w:lineRule="auto"/>
        <w:ind w:right="562"/>
        <w:jc w:val="center"/>
        <w:rPr>
          <w:b/>
          <w:sz w:val="21"/>
          <w:szCs w:val="21"/>
          <w:lang w:val="ru-RU"/>
        </w:rPr>
      </w:pPr>
      <w:commentRangeStart w:id="38"/>
      <w:r>
        <w:rPr>
          <w:b/>
          <w:sz w:val="21"/>
          <w:szCs w:val="21"/>
          <w:lang w:val="ru-RU"/>
        </w:rPr>
        <w:t>Таблица 2</w:t>
      </w:r>
      <w:r>
        <w:rPr>
          <w:rFonts w:eastAsiaTheme="minorEastAsia"/>
          <w:b/>
          <w:sz w:val="21"/>
          <w:szCs w:val="21"/>
          <w:lang w:val="ru-RU" w:eastAsia="zh-CN"/>
        </w:rPr>
        <w:t>.</w:t>
      </w:r>
      <w:r>
        <w:rPr>
          <w:b/>
          <w:sz w:val="21"/>
          <w:szCs w:val="21"/>
          <w:lang w:val="ru-RU"/>
        </w:rPr>
        <w:t>1</w:t>
      </w:r>
      <w:r>
        <w:rPr>
          <w:rFonts w:eastAsiaTheme="minorEastAsia"/>
          <w:b/>
          <w:sz w:val="21"/>
          <w:szCs w:val="21"/>
          <w:lang w:val="ru-RU" w:eastAsia="zh-CN"/>
        </w:rPr>
        <w:t>.</w:t>
      </w:r>
      <w:r>
        <w:rPr>
          <w:b/>
          <w:sz w:val="21"/>
          <w:szCs w:val="21"/>
          <w:lang w:val="ru-RU"/>
        </w:rPr>
        <w:t xml:space="preserve"> Количество браков и разводов в России с 2013 по 2017 год</w:t>
      </w:r>
      <w:commentRangeEnd w:id="38"/>
      <w:r>
        <w:rPr>
          <w:rStyle w:val="22"/>
          <w:rFonts w:eastAsia="宋体"/>
          <w:kern w:val="2"/>
          <w:lang w:eastAsia="zh-CN" w:bidi="ar-SA"/>
        </w:rPr>
        <w:commentReference w:id="38"/>
      </w:r>
    </w:p>
    <w:p>
      <w:pPr>
        <w:spacing w:line="360" w:lineRule="auto"/>
        <w:rPr>
          <w:rFonts w:eastAsia="微软雅黑"/>
          <w:b/>
          <w:color w:val="FF0000"/>
          <w:sz w:val="24"/>
          <w:lang w:val="ru-RU"/>
        </w:rPr>
      </w:pPr>
      <w:r>
        <w:rPr>
          <w:rFonts w:hint="eastAsia" w:eastAsia="微软雅黑"/>
          <w:b/>
          <w:color w:val="FF0000"/>
          <w:sz w:val="24"/>
          <w:lang w:val="ru-RU"/>
        </w:rPr>
        <w:t>【文学作品引用格式如下】</w:t>
      </w:r>
    </w:p>
    <w:p>
      <w:pPr>
        <w:pStyle w:val="33"/>
        <w:spacing w:line="360" w:lineRule="auto"/>
        <w:ind w:firstLine="480" w:firstLineChars="200"/>
        <w:rPr>
          <w:lang w:val="ru-RU"/>
        </w:rPr>
      </w:pPr>
      <w:commentRangeStart w:id="39"/>
      <w:r>
        <w:rPr>
          <w:i/>
          <w:iCs/>
          <w:lang w:val="ru-RU"/>
        </w:rPr>
        <w:t>Не владетель я Сераля,</w:t>
      </w:r>
    </w:p>
    <w:p>
      <w:pPr>
        <w:pStyle w:val="33"/>
        <w:spacing w:line="360" w:lineRule="auto"/>
        <w:ind w:firstLine="480" w:firstLineChars="200"/>
        <w:rPr>
          <w:lang w:val="ru-RU"/>
        </w:rPr>
      </w:pPr>
      <w:r>
        <w:rPr>
          <w:i/>
          <w:iCs/>
          <w:lang w:val="ru-RU"/>
        </w:rPr>
        <w:t>Не арап, не турок я.</w:t>
      </w:r>
    </w:p>
    <w:p>
      <w:pPr>
        <w:pStyle w:val="33"/>
        <w:spacing w:line="360" w:lineRule="auto"/>
        <w:ind w:firstLine="480" w:firstLineChars="200"/>
        <w:rPr>
          <w:lang w:val="ru-RU"/>
        </w:rPr>
      </w:pPr>
      <w:r>
        <w:rPr>
          <w:i/>
          <w:iCs/>
          <w:lang w:val="ru-RU"/>
        </w:rPr>
        <w:t>За учтивого китайца,</w:t>
      </w:r>
    </w:p>
    <w:p>
      <w:pPr>
        <w:pStyle w:val="33"/>
        <w:spacing w:line="360" w:lineRule="auto"/>
        <w:ind w:firstLine="480" w:firstLineChars="200"/>
        <w:rPr>
          <w:lang w:val="ru-RU"/>
        </w:rPr>
      </w:pPr>
      <w:r>
        <w:rPr>
          <w:i/>
          <w:iCs/>
          <w:lang w:val="ru-RU"/>
        </w:rPr>
        <w:t>Грубого американца,</w:t>
      </w:r>
    </w:p>
    <w:p>
      <w:pPr>
        <w:pStyle w:val="33"/>
        <w:spacing w:line="360" w:lineRule="auto"/>
        <w:ind w:firstLine="480" w:firstLineChars="200"/>
        <w:rPr>
          <w:lang w:val="ru-RU"/>
        </w:rPr>
      </w:pPr>
      <w:r>
        <w:rPr>
          <w:i/>
          <w:iCs/>
          <w:lang w:val="ru-RU"/>
        </w:rPr>
        <w:t>Почитать меня нельзя,</w:t>
      </w:r>
    </w:p>
    <w:p>
      <w:pPr>
        <w:pStyle w:val="33"/>
        <w:spacing w:line="360" w:lineRule="auto"/>
        <w:ind w:firstLine="480" w:firstLineChars="200"/>
        <w:rPr>
          <w:lang w:val="ru-RU"/>
        </w:rPr>
      </w:pPr>
      <w:r>
        <w:rPr>
          <w:i/>
          <w:iCs/>
          <w:lang w:val="ru-RU"/>
        </w:rPr>
        <w:t>Не представь и немчурою,</w:t>
      </w:r>
    </w:p>
    <w:p>
      <w:pPr>
        <w:pStyle w:val="33"/>
        <w:spacing w:line="360" w:lineRule="auto"/>
        <w:ind w:firstLine="480" w:firstLineChars="200"/>
        <w:rPr>
          <w:lang w:val="ru-RU"/>
        </w:rPr>
      </w:pPr>
      <w:r>
        <w:rPr>
          <w:i/>
          <w:iCs/>
          <w:lang w:val="ru-RU"/>
        </w:rPr>
        <w:t>С колпаком на волосах,</w:t>
      </w:r>
    </w:p>
    <w:p>
      <w:pPr>
        <w:pStyle w:val="33"/>
        <w:spacing w:line="360" w:lineRule="auto"/>
        <w:ind w:firstLine="480" w:firstLineChars="200"/>
        <w:rPr>
          <w:i/>
          <w:iCs/>
          <w:lang w:val="ru-RU"/>
        </w:rPr>
      </w:pPr>
      <w:r>
        <w:rPr>
          <w:i/>
          <w:iCs/>
          <w:lang w:val="ru-RU"/>
        </w:rPr>
        <w:t>С кружкой, пивом налитою,</w:t>
      </w:r>
    </w:p>
    <w:p>
      <w:pPr>
        <w:pStyle w:val="33"/>
        <w:spacing w:line="360" w:lineRule="auto"/>
        <w:ind w:firstLine="480" w:firstLineChars="200"/>
        <w:rPr>
          <w:lang w:val="ru-RU"/>
        </w:rPr>
      </w:pPr>
      <w:r>
        <w:rPr>
          <w:i/>
          <w:iCs/>
          <w:lang w:val="ru-RU"/>
        </w:rPr>
        <w:t xml:space="preserve">И с цигаркою в зубах </w:t>
      </w:r>
      <w:r>
        <w:rPr>
          <w:lang w:val="ru-RU"/>
        </w:rPr>
        <w:t>[Пушкин 1813].</w:t>
      </w:r>
      <w:commentRangeEnd w:id="39"/>
      <w:r>
        <w:rPr>
          <w:rStyle w:val="22"/>
          <w:color w:val="auto"/>
          <w:kern w:val="2"/>
        </w:rPr>
        <w:commentReference w:id="39"/>
      </w:r>
    </w:p>
    <w:p>
      <w:pPr>
        <w:spacing w:line="360" w:lineRule="auto"/>
        <w:rPr>
          <w:rFonts w:eastAsia="微软雅黑"/>
          <w:b/>
          <w:color w:val="FF0000"/>
          <w:sz w:val="24"/>
          <w:lang w:val="ru-RU"/>
        </w:rPr>
      </w:pPr>
    </w:p>
    <w:p>
      <w:pPr>
        <w:spacing w:line="360" w:lineRule="auto"/>
        <w:rPr>
          <w:rFonts w:eastAsia="微软雅黑"/>
          <w:b/>
          <w:color w:val="FF0000"/>
          <w:sz w:val="24"/>
          <w:lang w:val="ru-RU"/>
        </w:rPr>
      </w:pPr>
      <w:r>
        <w:rPr>
          <w:rFonts w:hint="eastAsia" w:eastAsia="微软雅黑"/>
          <w:b/>
          <w:color w:val="FF0000"/>
          <w:sz w:val="24"/>
          <w:lang w:val="ru-RU"/>
        </w:rPr>
        <w:t>【提及文学作品】</w:t>
      </w:r>
    </w:p>
    <w:p>
      <w:pPr>
        <w:spacing w:line="360" w:lineRule="auto"/>
        <w:ind w:firstLine="480" w:firstLineChars="200"/>
        <w:rPr>
          <w:sz w:val="24"/>
          <w:lang w:val="ru-RU"/>
        </w:rPr>
      </w:pPr>
      <w:r>
        <w:rPr>
          <w:sz w:val="24"/>
          <w:lang w:val="ru-RU"/>
        </w:rPr>
        <w:t xml:space="preserve">Л.Н. Толстой прочитал много книг по восточной философии и в 1880-х годах начал знакомиться с классическими произведениями таких китайских мыслителей, как Лао-цзы, Конфуций, Мэн-цзы. А писатель-романтик В.Ф. Одоевский, друг </w:t>
      </w:r>
      <w:commentRangeStart w:id="40"/>
      <w:r>
        <w:rPr>
          <w:sz w:val="24"/>
          <w:lang w:val="ru-RU"/>
        </w:rPr>
        <w:t>Н.Я. Бичурина</w:t>
      </w:r>
      <w:commentRangeEnd w:id="40"/>
      <w:r>
        <w:rPr>
          <w:rStyle w:val="22"/>
        </w:rPr>
        <w:commentReference w:id="40"/>
      </w:r>
      <w:r>
        <w:rPr>
          <w:sz w:val="24"/>
          <w:lang w:val="ru-RU"/>
        </w:rPr>
        <w:t xml:space="preserve">, отразил свое уникальное мнение о Китае в утопическом романе </w:t>
      </w:r>
      <w:commentRangeStart w:id="41"/>
      <w:r>
        <w:rPr>
          <w:sz w:val="24"/>
          <w:lang w:val="ru-RU"/>
        </w:rPr>
        <w:t>«4338-й год: Петербургские письма» (1849)</w:t>
      </w:r>
      <w:commentRangeEnd w:id="41"/>
      <w:r>
        <w:rPr>
          <w:rStyle w:val="22"/>
        </w:rPr>
        <w:commentReference w:id="41"/>
      </w:r>
      <w:r>
        <w:rPr>
          <w:sz w:val="24"/>
          <w:lang w:val="ru-RU"/>
        </w:rPr>
        <w:t>.</w:t>
      </w:r>
    </w:p>
    <w:p>
      <w:pPr>
        <w:spacing w:line="360" w:lineRule="auto"/>
        <w:rPr>
          <w:b/>
          <w:color w:val="C00000"/>
          <w:sz w:val="24"/>
          <w:lang w:val="ru-RU"/>
        </w:rPr>
      </w:pPr>
      <w:r>
        <w:rPr>
          <w:rFonts w:hint="eastAsia"/>
          <w:b/>
          <w:color w:val="C00000"/>
          <w:sz w:val="24"/>
          <w:lang w:val="ru-RU"/>
        </w:rPr>
        <w:t>【上面分开两行的</w:t>
      </w:r>
      <w:r>
        <w:rPr>
          <w:b/>
          <w:color w:val="C00000"/>
          <w:sz w:val="24"/>
          <w:lang w:val="ru-RU"/>
        </w:rPr>
        <w:t>Н.Я. Бичурина</w:t>
      </w:r>
      <w:r>
        <w:rPr>
          <w:rFonts w:hint="eastAsia"/>
          <w:b/>
          <w:color w:val="C00000"/>
          <w:sz w:val="24"/>
          <w:lang w:val="ru-RU"/>
        </w:rPr>
        <w:t>经过</w:t>
      </w:r>
      <w:r>
        <w:rPr>
          <w:b/>
          <w:color w:val="C00000"/>
          <w:sz w:val="24"/>
          <w:lang w:val="ru-RU"/>
        </w:rPr>
        <w:t>Ctrl+shift+</w:t>
      </w:r>
      <w:r>
        <w:rPr>
          <w:rFonts w:hint="eastAsia"/>
          <w:b/>
          <w:color w:val="C00000"/>
          <w:sz w:val="24"/>
          <w:lang w:val="ru-RU"/>
        </w:rPr>
        <w:t>空格处理后，效果如下：】</w:t>
      </w:r>
    </w:p>
    <w:p>
      <w:pPr>
        <w:spacing w:line="360" w:lineRule="auto"/>
        <w:ind w:firstLine="480" w:firstLineChars="200"/>
        <w:rPr>
          <w:sz w:val="24"/>
          <w:lang w:val="ru-RU"/>
        </w:rPr>
      </w:pPr>
      <w:commentRangeStart w:id="42"/>
      <w:r>
        <w:rPr>
          <w:sz w:val="24"/>
          <w:lang w:val="ru-RU"/>
        </w:rPr>
        <w:t>Л.Н. Толстой</w:t>
      </w:r>
      <w:commentRangeEnd w:id="42"/>
      <w:r>
        <w:rPr>
          <w:rStyle w:val="22"/>
        </w:rPr>
        <w:commentReference w:id="42"/>
      </w:r>
      <w:r>
        <w:rPr>
          <w:sz w:val="24"/>
          <w:lang w:val="ru-RU"/>
        </w:rPr>
        <w:t xml:space="preserve"> прочитал много книг по восточной философии и в 1880-х годах начал знакомиться с классическими произведениями таких китайских мыслителей, как Лао-цзы, Конфуций, Мэн-цзы. А писатель-романтик В.Ф. Одоевский, друг Н.</w:t>
      </w:r>
      <w:commentRangeStart w:id="43"/>
      <w:r>
        <w:rPr>
          <w:sz w:val="24"/>
          <w:lang w:val="ru-RU"/>
        </w:rPr>
        <w:t>Я.</w:t>
      </w:r>
      <w:r>
        <w:rPr>
          <w:sz w:val="24"/>
        </w:rPr>
        <w:t> </w:t>
      </w:r>
      <w:r>
        <w:rPr>
          <w:sz w:val="24"/>
          <w:lang w:val="ru-RU"/>
        </w:rPr>
        <w:t>Б</w:t>
      </w:r>
      <w:commentRangeEnd w:id="43"/>
      <w:r>
        <w:rPr>
          <w:rStyle w:val="22"/>
        </w:rPr>
        <w:commentReference w:id="43"/>
      </w:r>
      <w:r>
        <w:rPr>
          <w:sz w:val="24"/>
          <w:lang w:val="ru-RU"/>
        </w:rPr>
        <w:t xml:space="preserve">ичурина,… </w:t>
      </w:r>
    </w:p>
    <w:p>
      <w:pPr>
        <w:spacing w:line="360" w:lineRule="auto"/>
        <w:ind w:firstLine="480" w:firstLineChars="200"/>
        <w:rPr>
          <w:sz w:val="24"/>
          <w:lang w:val="ru-RU"/>
        </w:rPr>
      </w:pPr>
    </w:p>
    <w:p>
      <w:pPr>
        <w:widowControl/>
        <w:spacing w:line="360" w:lineRule="auto"/>
        <w:jc w:val="left"/>
        <w:rPr>
          <w:sz w:val="24"/>
          <w:lang w:val="ru-RU"/>
        </w:rPr>
      </w:pPr>
      <w:r>
        <w:rPr>
          <w:sz w:val="24"/>
          <w:lang w:val="ru-RU"/>
        </w:rPr>
        <w:br w:type="page"/>
      </w:r>
    </w:p>
    <w:p>
      <w:pPr>
        <w:pStyle w:val="2"/>
        <w:ind w:left="420"/>
        <w:rPr>
          <w:rFonts w:eastAsiaTheme="minorEastAsia"/>
          <w:lang w:val="ru-RU"/>
        </w:rPr>
      </w:pPr>
      <w:bookmarkStart w:id="22" w:name="_Toc69852479"/>
      <w:bookmarkStart w:id="23" w:name="_Toc70003460"/>
      <w:commentRangeStart w:id="44"/>
      <w:r>
        <w:rPr>
          <w:lang w:val="ru-RU"/>
        </w:rPr>
        <w:t>ГЛАВА 3. ПРИЧИНЫ ИЗМЕНЕНИЯ ЦЕННОСТНЫХ ОРИЕНТАЦИЙ РУССКИХ И КИТАЙСКИХ ЖЕНЩИН В СОВРЕМЕННУЮ ЭПОХУ</w:t>
      </w:r>
      <w:bookmarkEnd w:id="22"/>
      <w:commentRangeEnd w:id="44"/>
      <w:r>
        <w:rPr>
          <w:rStyle w:val="22"/>
          <w:rFonts w:eastAsia="宋体"/>
          <w:b w:val="0"/>
          <w:kern w:val="2"/>
          <w:lang w:val="en-US"/>
        </w:rPr>
        <w:commentReference w:id="44"/>
      </w:r>
      <w:bookmarkEnd w:id="23"/>
    </w:p>
    <w:p>
      <w:pPr>
        <w:pStyle w:val="4"/>
        <w:spacing w:before="120" w:after="120"/>
        <w:rPr>
          <w:rFonts w:eastAsiaTheme="minorEastAsia"/>
          <w:szCs w:val="24"/>
          <w:lang w:val="ru-RU"/>
        </w:rPr>
      </w:pPr>
      <w:bookmarkStart w:id="24" w:name="_Toc69852480"/>
      <w:bookmarkStart w:id="25" w:name="_Toc70003461"/>
      <w:r>
        <w:rPr>
          <w:szCs w:val="24"/>
          <w:lang w:val="ru-RU"/>
        </w:rPr>
        <w:t>3.1.</w:t>
      </w:r>
      <w:r>
        <w:rPr>
          <w:szCs w:val="24"/>
          <w:lang w:val="ru-RU"/>
        </w:rPr>
        <w:tab/>
      </w:r>
      <w:r>
        <w:rPr>
          <w:szCs w:val="24"/>
          <w:lang w:val="ru-RU"/>
        </w:rPr>
        <w:t>Экономические причины</w:t>
      </w:r>
      <w:bookmarkEnd w:id="24"/>
      <w:bookmarkEnd w:id="25"/>
    </w:p>
    <w:p>
      <w:pPr>
        <w:spacing w:line="360" w:lineRule="auto"/>
        <w:ind w:firstLine="480" w:firstLineChars="200"/>
        <w:rPr>
          <w:sz w:val="24"/>
          <w:lang w:val="ru-RU"/>
        </w:rPr>
      </w:pPr>
      <w:r>
        <w:rPr>
          <w:sz w:val="24"/>
          <w:lang w:val="ru-RU"/>
        </w:rPr>
        <w:t xml:space="preserve">Как хорошо известно, после реформы и открытия Китая его экономика становится все более развитой, а появление индустриального общества позволило многим людям освободиться от работы в поле. По мере того как китайские женщины постепенно становятся важной частью рынка труда, феномен «мужчины, работающие вне дома, и женщины, сидящие дома» всё реже встречается в семейных отношениях нового возраста. В результате китайские женщины в новую эру отошли от «привязанности» и стали участвовать в общественной жизни… </w:t>
      </w:r>
    </w:p>
    <w:p>
      <w:pPr>
        <w:spacing w:line="360" w:lineRule="auto"/>
        <w:ind w:firstLine="480" w:firstLineChars="200"/>
        <w:rPr>
          <w:sz w:val="24"/>
          <w:lang w:val="ru-RU"/>
        </w:rPr>
      </w:pPr>
    </w:p>
    <w:p>
      <w:pPr>
        <w:widowControl/>
        <w:spacing w:line="360" w:lineRule="auto"/>
        <w:jc w:val="left"/>
        <w:rPr>
          <w:sz w:val="24"/>
          <w:lang w:val="ru-RU"/>
        </w:rPr>
      </w:pPr>
      <w:r>
        <w:rPr>
          <w:sz w:val="24"/>
          <w:lang w:val="ru-RU"/>
        </w:rPr>
        <w:br w:type="page"/>
      </w:r>
    </w:p>
    <w:p>
      <w:pPr>
        <w:pStyle w:val="2"/>
        <w:ind w:left="420"/>
        <w:rPr>
          <w:lang w:val="ru-RU"/>
        </w:rPr>
      </w:pPr>
      <w:commentRangeStart w:id="45"/>
      <w:bookmarkStart w:id="26" w:name="_Toc69852481"/>
      <w:bookmarkStart w:id="27" w:name="_Toc70003462"/>
      <w:r>
        <w:rPr>
          <w:lang w:val="ru-RU"/>
        </w:rPr>
        <w:t>ЗАКЛЮЧЕНИЕ</w:t>
      </w:r>
      <w:bookmarkEnd w:id="26"/>
      <w:commentRangeEnd w:id="45"/>
      <w:r>
        <w:rPr>
          <w:rStyle w:val="22"/>
          <w:rFonts w:eastAsia="宋体"/>
          <w:b w:val="0"/>
          <w:kern w:val="2"/>
          <w:lang w:val="en-US"/>
        </w:rPr>
        <w:commentReference w:id="45"/>
      </w:r>
      <w:bookmarkEnd w:id="27"/>
    </w:p>
    <w:p>
      <w:pPr>
        <w:spacing w:line="360" w:lineRule="auto"/>
        <w:rPr>
          <w:sz w:val="24"/>
          <w:lang w:val="ru-RU"/>
        </w:rPr>
      </w:pPr>
    </w:p>
    <w:p>
      <w:pPr>
        <w:spacing w:line="360" w:lineRule="auto"/>
        <w:ind w:firstLine="480" w:firstLineChars="200"/>
        <w:rPr>
          <w:sz w:val="24"/>
          <w:lang w:val="ru-RU"/>
        </w:rPr>
      </w:pPr>
      <w:commentRangeStart w:id="46"/>
      <w:r>
        <w:rPr>
          <w:sz w:val="24"/>
          <w:lang w:val="ru-RU"/>
        </w:rPr>
        <w:t>В целом ценностная ориентация современных китайских и русских женщин соответственно с начала и середины двадцатого века резко изменилась по сравнению с периодом до двадцатого века. Эти изменения отражаются в отношении к семье и работе, в концепциях брака, деторождения, духовной и материальной жизни. Есть сходства и различия в ценностной ориентацией женщин в двух странах.</w:t>
      </w:r>
      <w:commentRangeEnd w:id="46"/>
      <w:r>
        <w:rPr>
          <w:rStyle w:val="22"/>
        </w:rPr>
        <w:commentReference w:id="46"/>
      </w:r>
    </w:p>
    <w:p>
      <w:pPr>
        <w:spacing w:line="360" w:lineRule="auto"/>
        <w:ind w:firstLine="480" w:firstLineChars="200"/>
        <w:rPr>
          <w:sz w:val="24"/>
          <w:lang w:val="ru-RU"/>
        </w:rPr>
      </w:pPr>
      <w:r>
        <w:rPr>
          <w:sz w:val="24"/>
          <w:lang w:val="ru-RU"/>
        </w:rPr>
        <w:t xml:space="preserve">С точки зрения семьи, до двадцатого века подавляющее большинство китайских и русских женщин … </w:t>
      </w:r>
    </w:p>
    <w:p>
      <w:pPr>
        <w:spacing w:line="360" w:lineRule="auto"/>
        <w:ind w:firstLine="480" w:firstLineChars="200"/>
        <w:rPr>
          <w:sz w:val="24"/>
          <w:lang w:val="ru-RU"/>
        </w:rPr>
      </w:pPr>
      <w:r>
        <w:rPr>
          <w:sz w:val="24"/>
          <w:lang w:val="ru-RU"/>
        </w:rPr>
        <w:t xml:space="preserve">С точки зрения брака, до двадцатого века русские и китайские женщины не имели права свободно выбирать своих мужей. … </w:t>
      </w:r>
    </w:p>
    <w:p>
      <w:pPr>
        <w:spacing w:line="360" w:lineRule="auto"/>
        <w:ind w:firstLine="480" w:firstLineChars="200"/>
        <w:rPr>
          <w:sz w:val="24"/>
          <w:lang w:val="ru-RU"/>
        </w:rPr>
      </w:pPr>
      <w:r>
        <w:rPr>
          <w:sz w:val="24"/>
          <w:lang w:val="ru-RU"/>
        </w:rPr>
        <w:t xml:space="preserve">С точки зрения материальной жизни, … </w:t>
      </w:r>
    </w:p>
    <w:p>
      <w:pPr>
        <w:spacing w:line="360" w:lineRule="auto"/>
        <w:ind w:firstLine="480" w:firstLineChars="200"/>
        <w:rPr>
          <w:sz w:val="24"/>
          <w:lang w:val="ru-RU"/>
        </w:rPr>
      </w:pPr>
      <w:r>
        <w:rPr>
          <w:sz w:val="24"/>
          <w:lang w:val="ru-RU"/>
        </w:rPr>
        <w:t xml:space="preserve">С точки зрения духовной жизни, …  </w:t>
      </w:r>
    </w:p>
    <w:p>
      <w:pPr>
        <w:spacing w:line="360" w:lineRule="auto"/>
        <w:ind w:firstLine="480" w:firstLineChars="200"/>
        <w:rPr>
          <w:sz w:val="24"/>
          <w:lang w:val="ru-RU"/>
        </w:rPr>
      </w:pPr>
      <w:r>
        <w:rPr>
          <w:sz w:val="24"/>
          <w:lang w:val="ru-RU"/>
        </w:rPr>
        <w:t xml:space="preserve">Причины, приводящие к изменению ценностной ориентации женщин, можно разделить на 4 блока: экономические, культурные, военные и национально- политические. … </w:t>
      </w:r>
    </w:p>
    <w:p>
      <w:pPr>
        <w:spacing w:line="360" w:lineRule="auto"/>
        <w:ind w:firstLine="480" w:firstLineChars="200"/>
        <w:rPr>
          <w:sz w:val="24"/>
          <w:lang w:val="ru-RU"/>
        </w:rPr>
      </w:pPr>
      <w:r>
        <w:rPr>
          <w:sz w:val="24"/>
          <w:lang w:val="ru-RU"/>
        </w:rPr>
        <w:t>В целом женские ценностные ориентации разнообразны и сложны. Каждая женщина по-своему уникальна. Результаты настоящего исследования, посвященного основным проявлениям ценностной ориентации китайских и русских женщин, могут иметь важное значение для развития многостороннего сотрудничества между Китаем и Россией.</w:t>
      </w:r>
    </w:p>
    <w:p>
      <w:pPr>
        <w:spacing w:line="360" w:lineRule="auto"/>
        <w:rPr>
          <w:sz w:val="24"/>
          <w:lang w:val="ru-RU"/>
        </w:rPr>
      </w:pPr>
    </w:p>
    <w:p>
      <w:pPr>
        <w:spacing w:line="360" w:lineRule="auto"/>
        <w:rPr>
          <w:sz w:val="24"/>
          <w:lang w:val="ru-RU"/>
        </w:rPr>
      </w:pPr>
      <w:r>
        <w:rPr>
          <w:rStyle w:val="22"/>
        </w:rPr>
        <w:commentReference w:id="47"/>
      </w:r>
    </w:p>
    <w:p>
      <w:pPr>
        <w:widowControl/>
        <w:spacing w:line="360" w:lineRule="auto"/>
        <w:jc w:val="left"/>
        <w:rPr>
          <w:b/>
          <w:sz w:val="24"/>
          <w:lang w:val="ru-RU"/>
        </w:rPr>
      </w:pPr>
      <w:r>
        <w:rPr>
          <w:b/>
          <w:sz w:val="24"/>
          <w:lang w:val="ru-RU"/>
        </w:rPr>
        <w:br w:type="page"/>
      </w:r>
    </w:p>
    <w:p>
      <w:pPr>
        <w:pStyle w:val="2"/>
        <w:ind w:left="420"/>
        <w:rPr>
          <w:lang w:val="ru-RU"/>
        </w:rPr>
      </w:pPr>
      <w:bookmarkStart w:id="28" w:name="_Toc69852482"/>
      <w:bookmarkStart w:id="29" w:name="_Toc70003463"/>
      <w:commentRangeStart w:id="48"/>
      <w:r>
        <w:rPr>
          <w:lang w:val="ru-RU"/>
        </w:rPr>
        <w:t>ЛИТЕРАТУРА</w:t>
      </w:r>
      <w:bookmarkEnd w:id="28"/>
      <w:commentRangeEnd w:id="48"/>
      <w:r>
        <w:rPr>
          <w:rStyle w:val="22"/>
          <w:rFonts w:eastAsia="宋体"/>
          <w:b w:val="0"/>
          <w:kern w:val="2"/>
          <w:lang w:val="en-US"/>
        </w:rPr>
        <w:commentReference w:id="48"/>
      </w:r>
      <w:bookmarkEnd w:id="29"/>
    </w:p>
    <w:p>
      <w:pPr>
        <w:spacing w:line="360" w:lineRule="auto"/>
        <w:rPr>
          <w:sz w:val="24"/>
          <w:lang w:val="ru-RU"/>
        </w:rPr>
      </w:pPr>
    </w:p>
    <w:p>
      <w:pPr>
        <w:spacing w:line="360" w:lineRule="auto"/>
        <w:rPr>
          <w:szCs w:val="21"/>
          <w:lang w:val="ru-RU"/>
        </w:rPr>
      </w:pPr>
      <w:commentRangeStart w:id="49"/>
      <w:r>
        <w:rPr>
          <w:szCs w:val="21"/>
          <w:lang w:val="ru-RU"/>
        </w:rPr>
        <w:t xml:space="preserve">1. Каариайнен, Фурман 2000 – </w:t>
      </w:r>
      <w:r>
        <w:rPr>
          <w:i/>
          <w:szCs w:val="21"/>
          <w:lang w:val="ru-RU"/>
        </w:rPr>
        <w:t>Каариайнен К., Фурман Д.Е.</w:t>
      </w:r>
      <w:r>
        <w:rPr>
          <w:szCs w:val="21"/>
          <w:lang w:val="ru-RU"/>
        </w:rPr>
        <w:t xml:space="preserve"> Старые церкви, новые верующие: религия в массовом сознании постсоветской России. – СПб.; М.: Летний сад, 2000. </w:t>
      </w:r>
      <w:commentRangeStart w:id="50"/>
      <w:r>
        <w:rPr>
          <w:szCs w:val="21"/>
          <w:lang w:val="ru-RU"/>
        </w:rPr>
        <w:t>С. 67.</w:t>
      </w:r>
      <w:commentRangeEnd w:id="49"/>
      <w:r>
        <w:rPr>
          <w:rStyle w:val="22"/>
        </w:rPr>
        <w:commentReference w:id="49"/>
      </w:r>
      <w:commentRangeEnd w:id="50"/>
      <w:r>
        <w:rPr>
          <w:rStyle w:val="22"/>
        </w:rPr>
        <w:commentReference w:id="50"/>
      </w:r>
    </w:p>
    <w:p>
      <w:pPr>
        <w:spacing w:line="360" w:lineRule="auto"/>
        <w:rPr>
          <w:szCs w:val="21"/>
          <w:lang w:val="ru-RU"/>
        </w:rPr>
      </w:pPr>
      <w:r>
        <w:rPr>
          <w:szCs w:val="21"/>
          <w:lang w:val="ru-RU"/>
        </w:rPr>
        <w:t xml:space="preserve">2. Князев, Пожарицкая 2005 – </w:t>
      </w:r>
      <w:r>
        <w:rPr>
          <w:i/>
          <w:szCs w:val="21"/>
          <w:lang w:val="ru-RU"/>
        </w:rPr>
        <w:t>Князев С.В., Пожарицкая С.К.</w:t>
      </w:r>
      <w:r>
        <w:rPr>
          <w:szCs w:val="21"/>
          <w:lang w:val="ru-RU"/>
        </w:rPr>
        <w:t xml:space="preserve"> Современный русский литературного языка: фонетика, графика, орфография, орфоэпия: Учебное пособие для вузов. – М., 2005. – </w:t>
      </w:r>
      <w:commentRangeStart w:id="51"/>
      <w:r>
        <w:rPr>
          <w:szCs w:val="21"/>
          <w:lang w:val="ru-RU"/>
        </w:rPr>
        <w:t>320 с.</w:t>
      </w:r>
      <w:commentRangeEnd w:id="51"/>
      <w:r>
        <w:rPr>
          <w:rStyle w:val="22"/>
        </w:rPr>
        <w:commentReference w:id="51"/>
      </w:r>
    </w:p>
    <w:p>
      <w:pPr>
        <w:spacing w:line="360" w:lineRule="auto"/>
        <w:rPr>
          <w:szCs w:val="21"/>
          <w:lang w:val="ru-RU"/>
        </w:rPr>
      </w:pPr>
      <w:r>
        <w:rPr>
          <w:szCs w:val="21"/>
          <w:lang w:val="ru-RU"/>
        </w:rPr>
        <w:t xml:space="preserve">3. Панов 1977 – </w:t>
      </w:r>
      <w:r>
        <w:rPr>
          <w:i/>
          <w:szCs w:val="21"/>
          <w:lang w:val="ru-RU"/>
        </w:rPr>
        <w:t>Панов М.В.</w:t>
      </w:r>
      <w:r>
        <w:rPr>
          <w:szCs w:val="21"/>
          <w:lang w:val="ru-RU"/>
        </w:rPr>
        <w:t xml:space="preserve"> О двух типах фонетических систем </w:t>
      </w:r>
      <w:commentRangeStart w:id="52"/>
      <w:r>
        <w:rPr>
          <w:szCs w:val="21"/>
          <w:lang w:val="ru-RU"/>
        </w:rPr>
        <w:t>//</w:t>
      </w:r>
      <w:commentRangeEnd w:id="52"/>
      <w:r>
        <w:rPr>
          <w:rStyle w:val="22"/>
        </w:rPr>
        <w:commentReference w:id="52"/>
      </w:r>
      <w:r>
        <w:rPr>
          <w:szCs w:val="21"/>
          <w:lang w:val="ru-RU"/>
        </w:rPr>
        <w:t xml:space="preserve"> Проблемы лингвистической типологии и структуры языка. – Л., 1977. – С. 14 – 24.</w:t>
      </w:r>
    </w:p>
    <w:p>
      <w:pPr>
        <w:spacing w:line="360" w:lineRule="auto"/>
        <w:rPr>
          <w:szCs w:val="21"/>
        </w:rPr>
      </w:pPr>
      <w:r>
        <w:rPr>
          <w:szCs w:val="21"/>
          <w:lang w:val="ru-RU"/>
        </w:rPr>
        <w:t xml:space="preserve">4. Панов 2004 – </w:t>
      </w:r>
      <w:r>
        <w:rPr>
          <w:i/>
          <w:szCs w:val="21"/>
          <w:lang w:val="ru-RU"/>
        </w:rPr>
        <w:t>Панов М.В.</w:t>
      </w:r>
      <w:r>
        <w:rPr>
          <w:szCs w:val="21"/>
          <w:lang w:val="ru-RU"/>
        </w:rPr>
        <w:t xml:space="preserve"> Труды по общему языкознанию и русскому языку. Т</w:t>
      </w:r>
      <w:r>
        <w:rPr>
          <w:szCs w:val="21"/>
        </w:rPr>
        <w:t xml:space="preserve">.1. – </w:t>
      </w:r>
      <w:r>
        <w:rPr>
          <w:szCs w:val="21"/>
          <w:lang w:val="ru-RU"/>
        </w:rPr>
        <w:t>М</w:t>
      </w:r>
      <w:r>
        <w:rPr>
          <w:szCs w:val="21"/>
        </w:rPr>
        <w:t xml:space="preserve">., 2004. – 568 </w:t>
      </w:r>
      <w:r>
        <w:rPr>
          <w:szCs w:val="21"/>
          <w:lang w:val="ru-RU"/>
        </w:rPr>
        <w:t>с</w:t>
      </w:r>
      <w:r>
        <w:rPr>
          <w:szCs w:val="21"/>
        </w:rPr>
        <w:t>.</w:t>
      </w:r>
    </w:p>
    <w:p>
      <w:pPr>
        <w:spacing w:line="360" w:lineRule="auto"/>
        <w:rPr>
          <w:szCs w:val="21"/>
        </w:rPr>
      </w:pPr>
      <w:r>
        <w:rPr>
          <w:szCs w:val="21"/>
        </w:rPr>
        <w:t xml:space="preserve">5. </w:t>
      </w:r>
      <w:r>
        <w:rPr>
          <w:szCs w:val="21"/>
          <w:lang w:val="de-DE"/>
        </w:rPr>
        <w:t xml:space="preserve">Kenstowicz, Kisseberth 1979 – </w:t>
      </w:r>
      <w:r>
        <w:rPr>
          <w:i/>
          <w:szCs w:val="21"/>
          <w:lang w:val="de-DE"/>
        </w:rPr>
        <w:t>Kenstowicz M., Kisseberth Ch.</w:t>
      </w:r>
      <w:r>
        <w:rPr>
          <w:szCs w:val="21"/>
          <w:lang w:val="de-DE"/>
        </w:rPr>
        <w:t xml:space="preserve"> </w:t>
      </w:r>
      <w:r>
        <w:rPr>
          <w:szCs w:val="21"/>
        </w:rPr>
        <w:t>Generative phonology. – Orlando, San Diego, New York, 1979. – 459 p.</w:t>
      </w:r>
    </w:p>
    <w:p>
      <w:pPr>
        <w:spacing w:line="360" w:lineRule="auto"/>
        <w:rPr>
          <w:szCs w:val="21"/>
        </w:rPr>
      </w:pPr>
      <w:r>
        <w:rPr>
          <w:szCs w:val="21"/>
        </w:rPr>
        <w:t xml:space="preserve">6. </w:t>
      </w:r>
      <w:r>
        <w:rPr>
          <w:szCs w:val="21"/>
          <w:lang w:val="ru-RU"/>
        </w:rPr>
        <w:t>Хуан</w:t>
      </w:r>
      <w:r>
        <w:rPr>
          <w:szCs w:val="21"/>
        </w:rPr>
        <w:t xml:space="preserve"> </w:t>
      </w:r>
      <w:r>
        <w:rPr>
          <w:szCs w:val="21"/>
          <w:lang w:val="ru-RU"/>
        </w:rPr>
        <w:t>Божун</w:t>
      </w:r>
      <w:r>
        <w:rPr>
          <w:szCs w:val="21"/>
        </w:rPr>
        <w:t xml:space="preserve">, </w:t>
      </w:r>
      <w:r>
        <w:rPr>
          <w:szCs w:val="21"/>
          <w:lang w:val="ru-RU"/>
        </w:rPr>
        <w:t>Ляо</w:t>
      </w:r>
      <w:r>
        <w:rPr>
          <w:szCs w:val="21"/>
        </w:rPr>
        <w:t xml:space="preserve"> </w:t>
      </w:r>
      <w:r>
        <w:rPr>
          <w:szCs w:val="21"/>
          <w:lang w:val="ru-RU"/>
        </w:rPr>
        <w:t>Сюйдун</w:t>
      </w:r>
      <w:r>
        <w:rPr>
          <w:szCs w:val="21"/>
        </w:rPr>
        <w:t xml:space="preserve"> 2002 – </w:t>
      </w:r>
      <w:r>
        <w:rPr>
          <w:rFonts w:hint="eastAsia"/>
          <w:i/>
          <w:szCs w:val="21"/>
          <w:lang w:val="ru-RU"/>
        </w:rPr>
        <w:t>黄伯荣</w:t>
      </w:r>
      <w:r>
        <w:rPr>
          <w:i/>
          <w:szCs w:val="21"/>
        </w:rPr>
        <w:t xml:space="preserve">, </w:t>
      </w:r>
      <w:r>
        <w:rPr>
          <w:rFonts w:hint="eastAsia"/>
          <w:i/>
          <w:szCs w:val="21"/>
          <w:lang w:val="ru-RU"/>
        </w:rPr>
        <w:t>廖序东</w:t>
      </w:r>
      <w:r>
        <w:rPr>
          <w:i/>
          <w:szCs w:val="21"/>
        </w:rPr>
        <w:t>.</w:t>
      </w:r>
      <w:r>
        <w:rPr>
          <w:szCs w:val="21"/>
        </w:rPr>
        <w:t xml:space="preserve"> </w:t>
      </w:r>
      <w:r>
        <w:rPr>
          <w:rFonts w:hint="eastAsia"/>
          <w:szCs w:val="21"/>
          <w:lang w:val="ru-RU"/>
        </w:rPr>
        <w:t>现代汉语</w:t>
      </w:r>
      <w:r>
        <w:rPr>
          <w:szCs w:val="21"/>
        </w:rPr>
        <w:t xml:space="preserve"> (</w:t>
      </w:r>
      <w:r>
        <w:rPr>
          <w:rFonts w:hint="eastAsia"/>
          <w:szCs w:val="21"/>
          <w:lang w:val="ru-RU"/>
        </w:rPr>
        <w:t>增订三版</w:t>
      </w:r>
      <w:r>
        <w:rPr>
          <w:szCs w:val="21"/>
        </w:rPr>
        <w:t xml:space="preserve">) [M]. </w:t>
      </w:r>
      <w:r>
        <w:rPr>
          <w:rFonts w:hint="eastAsia"/>
          <w:szCs w:val="21"/>
          <w:lang w:val="ru-RU"/>
        </w:rPr>
        <w:t>北京高等教育出版社</w:t>
      </w:r>
      <w:r>
        <w:rPr>
          <w:szCs w:val="21"/>
        </w:rPr>
        <w:t>, 2002.</w:t>
      </w:r>
    </w:p>
    <w:p>
      <w:pPr>
        <w:spacing w:line="360" w:lineRule="auto"/>
        <w:rPr>
          <w:szCs w:val="21"/>
        </w:rPr>
      </w:pPr>
      <w:r>
        <w:rPr>
          <w:szCs w:val="21"/>
        </w:rPr>
        <w:t xml:space="preserve">7. </w:t>
      </w:r>
      <w:r>
        <w:rPr>
          <w:szCs w:val="21"/>
          <w:lang w:val="ru-RU"/>
        </w:rPr>
        <w:t>Йоу</w:t>
      </w:r>
      <w:r>
        <w:rPr>
          <w:szCs w:val="21"/>
        </w:rPr>
        <w:t xml:space="preserve"> </w:t>
      </w:r>
      <w:r>
        <w:rPr>
          <w:szCs w:val="21"/>
          <w:lang w:val="ru-RU"/>
        </w:rPr>
        <w:t>Жуцзе</w:t>
      </w:r>
      <w:r>
        <w:rPr>
          <w:szCs w:val="21"/>
        </w:rPr>
        <w:t xml:space="preserve"> </w:t>
      </w:r>
      <w:r>
        <w:rPr>
          <w:szCs w:val="21"/>
          <w:lang w:val="ru-RU"/>
        </w:rPr>
        <w:t>и</w:t>
      </w:r>
      <w:r>
        <w:rPr>
          <w:szCs w:val="21"/>
        </w:rPr>
        <w:t xml:space="preserve"> </w:t>
      </w:r>
      <w:r>
        <w:rPr>
          <w:szCs w:val="21"/>
          <w:lang w:val="ru-RU"/>
        </w:rPr>
        <w:t>др</w:t>
      </w:r>
      <w:r>
        <w:rPr>
          <w:szCs w:val="21"/>
        </w:rPr>
        <w:t xml:space="preserve">. 1980 – </w:t>
      </w:r>
      <w:r>
        <w:rPr>
          <w:rFonts w:hint="eastAsia"/>
          <w:i/>
          <w:szCs w:val="21"/>
          <w:lang w:val="ru-RU"/>
        </w:rPr>
        <w:t>游汝杰</w:t>
      </w:r>
      <w:r>
        <w:rPr>
          <w:i/>
          <w:szCs w:val="21"/>
        </w:rPr>
        <w:t xml:space="preserve">, </w:t>
      </w:r>
      <w:r>
        <w:rPr>
          <w:rFonts w:hint="eastAsia"/>
          <w:i/>
          <w:szCs w:val="21"/>
          <w:lang w:val="ru-RU"/>
        </w:rPr>
        <w:t>钱乃荣</w:t>
      </w:r>
      <w:r>
        <w:rPr>
          <w:i/>
          <w:szCs w:val="21"/>
        </w:rPr>
        <w:t xml:space="preserve">, </w:t>
      </w:r>
      <w:r>
        <w:rPr>
          <w:rFonts w:hint="eastAsia"/>
          <w:i/>
          <w:szCs w:val="21"/>
          <w:lang w:val="ru-RU"/>
        </w:rPr>
        <w:t>高钲夏</w:t>
      </w:r>
      <w:r>
        <w:rPr>
          <w:i/>
          <w:szCs w:val="21"/>
        </w:rPr>
        <w:t>.</w:t>
      </w:r>
      <w:r>
        <w:rPr>
          <w:szCs w:val="21"/>
        </w:rPr>
        <w:t xml:space="preserve"> </w:t>
      </w:r>
      <w:r>
        <w:rPr>
          <w:rFonts w:hint="eastAsia"/>
          <w:szCs w:val="21"/>
          <w:lang w:val="ru-RU"/>
        </w:rPr>
        <w:t>论普通话的音位系统</w:t>
      </w:r>
      <w:r>
        <w:rPr>
          <w:szCs w:val="21"/>
        </w:rPr>
        <w:t xml:space="preserve"> [J]. </w:t>
      </w:r>
      <w:r>
        <w:rPr>
          <w:rFonts w:hint="eastAsia"/>
          <w:szCs w:val="21"/>
          <w:lang w:val="ru-RU"/>
        </w:rPr>
        <w:t>中国语文</w:t>
      </w:r>
      <w:r>
        <w:rPr>
          <w:szCs w:val="21"/>
        </w:rPr>
        <w:t xml:space="preserve">, 1980 (5): 328-334. </w:t>
      </w:r>
    </w:p>
    <w:p>
      <w:pPr>
        <w:spacing w:line="360" w:lineRule="auto"/>
        <w:rPr>
          <w:szCs w:val="21"/>
          <w:lang w:val="ru-RU"/>
        </w:rPr>
      </w:pPr>
      <w:r>
        <w:rPr>
          <w:szCs w:val="21"/>
          <w:lang w:val="ru-RU"/>
        </w:rPr>
        <w:t xml:space="preserve">Электронный ресурс 1. Новости mail.ru. «Четверть россиян сократили расходы на еду и товары первой необходимости». </w:t>
      </w:r>
      <w:r>
        <w:fldChar w:fldCharType="begin"/>
      </w:r>
      <w:r>
        <w:instrText xml:space="preserve"> HYPERLINK "https://news.mail.ru/economics/25051520/" </w:instrText>
      </w:r>
      <w:r>
        <w:fldChar w:fldCharType="separate"/>
      </w:r>
      <w:r>
        <w:rPr>
          <w:rStyle w:val="21"/>
          <w:szCs w:val="21"/>
          <w:lang w:val="ru-RU"/>
        </w:rPr>
        <w:t>https://news.mail.ru/economics/25051520/</w:t>
      </w:r>
      <w:r>
        <w:rPr>
          <w:rStyle w:val="21"/>
          <w:szCs w:val="21"/>
          <w:lang w:val="ru-RU"/>
        </w:rPr>
        <w:fldChar w:fldCharType="end"/>
      </w:r>
      <w:r>
        <w:rPr>
          <w:rStyle w:val="21"/>
          <w:szCs w:val="21"/>
          <w:lang w:val="ru-RU"/>
        </w:rPr>
        <w:t xml:space="preserve"> - </w:t>
      </w:r>
      <w:commentRangeStart w:id="53"/>
      <w:r>
        <w:rPr>
          <w:rStyle w:val="21"/>
          <w:szCs w:val="21"/>
          <w:lang w:val="ru-RU"/>
        </w:rPr>
        <w:t>Дата обращения: 25-03-2021</w:t>
      </w:r>
      <w:commentRangeEnd w:id="53"/>
      <w:r>
        <w:rPr>
          <w:rStyle w:val="22"/>
        </w:rPr>
        <w:commentReference w:id="53"/>
      </w:r>
      <w:r>
        <w:rPr>
          <w:rStyle w:val="21"/>
          <w:szCs w:val="21"/>
          <w:lang w:val="ru-RU"/>
        </w:rPr>
        <w:t xml:space="preserve"> </w:t>
      </w:r>
    </w:p>
    <w:p>
      <w:pPr>
        <w:spacing w:line="360" w:lineRule="auto"/>
        <w:rPr>
          <w:szCs w:val="21"/>
          <w:lang w:val="ru-RU"/>
        </w:rPr>
      </w:pPr>
      <w:r>
        <w:rPr>
          <w:szCs w:val="21"/>
          <w:lang w:val="ru-RU"/>
        </w:rPr>
        <w:t>Электронный ресурс 2. РИА Новости. «Папа римский заявил, что вышел счастливым со встречи с патриархом».</w:t>
      </w:r>
    </w:p>
    <w:p>
      <w:pPr>
        <w:spacing w:line="360" w:lineRule="auto"/>
        <w:rPr>
          <w:szCs w:val="21"/>
          <w:lang w:val="ru-RU"/>
        </w:rPr>
      </w:pPr>
      <w:r>
        <w:fldChar w:fldCharType="begin"/>
      </w:r>
      <w:r>
        <w:instrText xml:space="preserve"> HYPERLINK "http://ria.ru/religion/20160218/1376942465.html" \l "ixzz42ITFJ2hV.2016" </w:instrText>
      </w:r>
      <w:r>
        <w:fldChar w:fldCharType="separate"/>
      </w:r>
      <w:r>
        <w:rPr>
          <w:rStyle w:val="21"/>
          <w:szCs w:val="21"/>
          <w:lang w:val="ru-RU"/>
        </w:rPr>
        <w:t>http://ria.ru/religion/20160218/1376942465.html#ixzz42ITFJ2hV.2016</w:t>
      </w:r>
      <w:r>
        <w:rPr>
          <w:rStyle w:val="21"/>
          <w:szCs w:val="21"/>
          <w:lang w:val="ru-RU"/>
        </w:rPr>
        <w:fldChar w:fldCharType="end"/>
      </w:r>
      <w:r>
        <w:rPr>
          <w:rStyle w:val="21"/>
          <w:szCs w:val="21"/>
          <w:lang w:val="ru-RU"/>
        </w:rPr>
        <w:t xml:space="preserve"> – Дата обращения: 04-04-2021 </w:t>
      </w:r>
    </w:p>
    <w:p>
      <w:pPr>
        <w:spacing w:line="360" w:lineRule="auto"/>
        <w:rPr>
          <w:sz w:val="24"/>
          <w:lang w:val="ru-RU"/>
        </w:rPr>
      </w:pPr>
      <w:r>
        <w:rPr>
          <w:sz w:val="24"/>
          <w:lang w:val="ru-RU"/>
        </w:rPr>
        <w:t xml:space="preserve">… </w:t>
      </w:r>
    </w:p>
    <w:p>
      <w:pPr>
        <w:spacing w:line="360" w:lineRule="auto"/>
        <w:rPr>
          <w:rFonts w:eastAsia="微软雅黑"/>
          <w:b/>
          <w:color w:val="FF0000"/>
          <w:sz w:val="24"/>
          <w:lang w:val="ru-RU"/>
        </w:rPr>
      </w:pPr>
      <w:r>
        <w:rPr>
          <w:rFonts w:hint="eastAsia" w:eastAsia="微软雅黑"/>
          <w:b/>
          <w:color w:val="FF0000"/>
          <w:sz w:val="24"/>
          <w:lang w:val="ru-RU"/>
        </w:rPr>
        <w:t>【说明】</w:t>
      </w:r>
    </w:p>
    <w:p>
      <w:pPr>
        <w:spacing w:line="360" w:lineRule="auto"/>
        <w:rPr>
          <w:rFonts w:eastAsia="微软雅黑"/>
          <w:sz w:val="24"/>
          <w:lang w:val="ru-RU"/>
        </w:rPr>
      </w:pPr>
      <w:r>
        <w:rPr>
          <w:rFonts w:hint="eastAsia" w:eastAsia="微软雅黑"/>
          <w:sz w:val="24"/>
          <w:lang w:val="ru-RU"/>
        </w:rPr>
        <w:t>参考文献分为四部分，采用统一顺序编号：俄文文献、英文及其它国家文献、中文文献、网络来源文献。其中俄文、英文及其它文字部分按作者姓氏首字母排序。最后是网络来源文献。</w:t>
      </w:r>
    </w:p>
    <w:p>
      <w:pPr>
        <w:widowControl/>
        <w:jc w:val="left"/>
        <w:rPr>
          <w:rFonts w:eastAsia="微软雅黑"/>
          <w:sz w:val="24"/>
          <w:lang w:val="ru-RU"/>
        </w:rPr>
      </w:pPr>
      <w:r>
        <w:rPr>
          <w:rFonts w:eastAsia="微软雅黑"/>
          <w:sz w:val="24"/>
          <w:lang w:val="ru-RU"/>
        </w:rPr>
        <w:br w:type="page"/>
      </w:r>
    </w:p>
    <w:p>
      <w:pPr>
        <w:pStyle w:val="2"/>
        <w:ind w:left="420"/>
      </w:pPr>
      <w:commentRangeStart w:id="54"/>
      <w:bookmarkStart w:id="30" w:name="_Toc69852483"/>
      <w:bookmarkStart w:id="31" w:name="_Toc70003464"/>
      <w:r>
        <w:t>ПРИЛОЖЕНИЕ</w:t>
      </w:r>
      <w:bookmarkEnd w:id="30"/>
      <w:commentRangeEnd w:id="54"/>
      <w:r>
        <w:rPr>
          <w:rStyle w:val="22"/>
          <w:rFonts w:eastAsia="宋体"/>
          <w:b w:val="0"/>
          <w:kern w:val="2"/>
          <w:lang w:val="en-US"/>
        </w:rPr>
        <w:commentReference w:id="54"/>
      </w:r>
      <w:bookmarkEnd w:id="31"/>
    </w:p>
    <w:p>
      <w:pPr>
        <w:spacing w:line="360" w:lineRule="auto"/>
        <w:rPr>
          <w:b/>
          <w:sz w:val="24"/>
          <w:lang w:val="ru-RU"/>
        </w:rPr>
      </w:pPr>
      <w:r>
        <w:rPr>
          <w:b/>
          <w:sz w:val="24"/>
          <w:lang w:val="ru-RU"/>
        </w:rPr>
        <w:t>1. Приложение №.1.</w:t>
      </w:r>
    </w:p>
    <w:p>
      <w:pPr>
        <w:spacing w:line="360" w:lineRule="auto"/>
        <w:rPr>
          <w:b/>
          <w:sz w:val="24"/>
          <w:lang w:val="ru-RU"/>
        </w:rPr>
      </w:pPr>
      <w:r>
        <w:rPr>
          <w:b/>
          <w:sz w:val="24"/>
          <w:lang w:val="ru-RU"/>
        </w:rPr>
        <w:t xml:space="preserve">… </w:t>
      </w:r>
    </w:p>
    <w:p>
      <w:pPr>
        <w:spacing w:line="360" w:lineRule="auto"/>
        <w:rPr>
          <w:b/>
          <w:sz w:val="24"/>
          <w:lang w:val="ru-RU"/>
        </w:rPr>
      </w:pPr>
      <w:r>
        <w:rPr>
          <w:b/>
          <w:sz w:val="24"/>
          <w:lang w:val="ru-RU"/>
        </w:rPr>
        <w:t>2. Приложение №.2.</w:t>
      </w:r>
    </w:p>
    <w:p>
      <w:pPr>
        <w:spacing w:line="360" w:lineRule="auto"/>
        <w:rPr>
          <w:b/>
          <w:sz w:val="24"/>
          <w:lang w:val="ru-RU"/>
        </w:rPr>
      </w:pPr>
      <w:r>
        <w:rPr>
          <w:b/>
          <w:sz w:val="24"/>
          <w:lang w:val="ru-RU"/>
        </w:rPr>
        <w:t xml:space="preserve">… </w:t>
      </w:r>
    </w:p>
    <w:p>
      <w:pPr>
        <w:widowControl/>
        <w:spacing w:line="360" w:lineRule="auto"/>
        <w:jc w:val="left"/>
        <w:rPr>
          <w:sz w:val="24"/>
          <w:lang w:val="ru-RU"/>
        </w:rPr>
      </w:pPr>
      <w:r>
        <w:rPr>
          <w:sz w:val="24"/>
          <w:lang w:val="ru-RU"/>
        </w:rPr>
        <w:br w:type="page"/>
      </w:r>
    </w:p>
    <w:p>
      <w:pPr>
        <w:pStyle w:val="2"/>
        <w:ind w:left="420"/>
        <w:rPr>
          <w:lang w:val="ru-RU"/>
        </w:rPr>
      </w:pPr>
      <w:commentRangeStart w:id="55"/>
      <w:bookmarkStart w:id="32" w:name="_Toc69852484"/>
      <w:bookmarkStart w:id="33" w:name="_Toc70003465"/>
      <w:r>
        <w:rPr>
          <w:lang w:val="ru-RU"/>
        </w:rPr>
        <w:t>БЛАГОДАРНОСТЬ</w:t>
      </w:r>
      <w:commentRangeEnd w:id="55"/>
      <w:bookmarkEnd w:id="32"/>
      <w:r>
        <w:rPr>
          <w:rStyle w:val="22"/>
          <w:rFonts w:eastAsia="宋体"/>
          <w:b w:val="0"/>
          <w:kern w:val="2"/>
          <w:lang w:val="en-US"/>
        </w:rPr>
        <w:commentReference w:id="55"/>
      </w:r>
      <w:bookmarkEnd w:id="33"/>
    </w:p>
    <w:p>
      <w:pPr>
        <w:spacing w:line="360" w:lineRule="auto"/>
        <w:rPr>
          <w:sz w:val="24"/>
          <w:lang w:val="ru-RU"/>
        </w:rPr>
      </w:pPr>
    </w:p>
    <w:p>
      <w:pPr>
        <w:spacing w:line="360" w:lineRule="auto"/>
        <w:ind w:firstLine="480" w:firstLineChars="200"/>
        <w:rPr>
          <w:sz w:val="24"/>
          <w:lang w:val="ru-RU"/>
        </w:rPr>
      </w:pPr>
      <w:r>
        <w:rPr>
          <w:sz w:val="24"/>
          <w:lang w:val="ru-RU"/>
        </w:rPr>
        <w:t xml:space="preserve">Прежде всего, хотелось бы выразить искреннюю благодарность Университету им. Сунь Ятсена, Институту международных исследований и факультету русского языка, где .... </w:t>
      </w:r>
    </w:p>
    <w:p>
      <w:pPr>
        <w:spacing w:line="360" w:lineRule="auto"/>
        <w:ind w:firstLine="480" w:firstLineChars="200"/>
        <w:rPr>
          <w:sz w:val="24"/>
          <w:lang w:val="ru-RU"/>
        </w:rPr>
      </w:pPr>
      <w:r>
        <w:rPr>
          <w:sz w:val="24"/>
          <w:lang w:val="ru-RU"/>
        </w:rPr>
        <w:t xml:space="preserve">Я благодарна моему научному руководителю ….  </w:t>
      </w:r>
    </w:p>
    <w:p>
      <w:pPr>
        <w:spacing w:line="360" w:lineRule="auto"/>
        <w:ind w:firstLine="480" w:firstLineChars="200"/>
        <w:rPr>
          <w:sz w:val="24"/>
          <w:lang w:val="ru-RU"/>
        </w:rPr>
      </w:pPr>
      <w:r>
        <w:rPr>
          <w:sz w:val="24"/>
          <w:lang w:val="ru-RU"/>
        </w:rPr>
        <w:t xml:space="preserve">Я признательна глубокоуважаемой комиссии и её председателю…. </w:t>
      </w:r>
    </w:p>
    <w:p>
      <w:pPr>
        <w:spacing w:line="360" w:lineRule="auto"/>
        <w:ind w:firstLine="480" w:firstLineChars="200"/>
        <w:rPr>
          <w:sz w:val="24"/>
          <w:lang w:val="ru-RU"/>
        </w:rPr>
      </w:pPr>
      <w:r>
        <w:rPr>
          <w:sz w:val="24"/>
          <w:lang w:val="ru-RU"/>
        </w:rPr>
        <w:t xml:space="preserve">И еще хочу поблагодарить лично... </w:t>
      </w:r>
    </w:p>
    <w:p>
      <w:pPr>
        <w:spacing w:line="360" w:lineRule="auto"/>
        <w:rPr>
          <w:sz w:val="24"/>
          <w:lang w:val="ru-RU"/>
        </w:rPr>
      </w:pPr>
    </w:p>
    <w:p>
      <w:pPr>
        <w:widowControl/>
        <w:spacing w:line="360" w:lineRule="auto"/>
        <w:jc w:val="left"/>
        <w:rPr>
          <w:b/>
          <w:sz w:val="24"/>
          <w:lang w:val="ru-RU"/>
        </w:rPr>
      </w:pPr>
      <w:r>
        <w:rPr>
          <w:b/>
          <w:sz w:val="24"/>
          <w:lang w:val="ru-RU"/>
        </w:rPr>
        <w:br w:type="page"/>
      </w:r>
    </w:p>
    <w:p>
      <w:pPr>
        <w:widowControl/>
        <w:spacing w:line="360" w:lineRule="auto"/>
        <w:jc w:val="left"/>
        <w:rPr>
          <w:rFonts w:eastAsia="微软雅黑"/>
          <w:b/>
          <w:color w:val="FF0000"/>
          <w:sz w:val="24"/>
          <w:lang w:val="ru-RU"/>
        </w:rPr>
      </w:pPr>
      <w:r>
        <w:rPr>
          <w:rFonts w:hint="eastAsia" w:eastAsia="微软雅黑"/>
          <w:b/>
          <w:color w:val="FF0000"/>
          <w:sz w:val="24"/>
          <w:lang w:val="ru-RU"/>
        </w:rPr>
        <w:t>【补充说明】</w:t>
      </w:r>
    </w:p>
    <w:p>
      <w:pPr>
        <w:widowControl/>
        <w:spacing w:line="360" w:lineRule="auto"/>
        <w:jc w:val="left"/>
        <w:rPr>
          <w:rFonts w:ascii="微软雅黑" w:hAnsi="微软雅黑" w:eastAsia="微软雅黑"/>
          <w:b/>
          <w:color w:val="C00000"/>
          <w:sz w:val="24"/>
          <w:lang w:val="ru-RU"/>
        </w:rPr>
      </w:pPr>
      <w:r>
        <w:rPr>
          <w:rFonts w:ascii="微软雅黑" w:hAnsi="微软雅黑" w:eastAsia="微软雅黑"/>
          <w:b/>
          <w:color w:val="C00000"/>
          <w:sz w:val="24"/>
          <w:lang w:val="ru-RU"/>
        </w:rPr>
        <w:t>1. 以上论文模板的制作参考：</w:t>
      </w:r>
    </w:p>
    <w:p>
      <w:pPr>
        <w:widowControl/>
        <w:spacing w:line="360" w:lineRule="auto"/>
        <w:jc w:val="left"/>
        <w:rPr>
          <w:rFonts w:eastAsia="微软雅黑"/>
          <w:sz w:val="24"/>
          <w:lang w:val="ru-RU"/>
        </w:rPr>
      </w:pPr>
      <w:r>
        <w:rPr>
          <w:rFonts w:eastAsia="微软雅黑"/>
          <w:sz w:val="24"/>
          <w:lang w:val="ru-RU"/>
        </w:rPr>
        <w:t>1</w:t>
      </w:r>
      <w:r>
        <w:rPr>
          <w:rFonts w:hint="eastAsia" w:eastAsia="微软雅黑"/>
          <w:sz w:val="24"/>
          <w:lang w:val="ru-RU"/>
        </w:rPr>
        <w:t>）俄罗斯国家标准</w:t>
      </w:r>
      <w:r>
        <w:rPr>
          <w:rFonts w:eastAsia="微软雅黑"/>
          <w:sz w:val="24"/>
          <w:lang w:val="ru-RU"/>
        </w:rPr>
        <w:t>ГОСТ-7.32-2001</w:t>
      </w:r>
      <w:r>
        <w:rPr>
          <w:rFonts w:hint="eastAsia" w:eastAsia="微软雅黑"/>
          <w:sz w:val="24"/>
          <w:lang w:val="ru-RU"/>
        </w:rPr>
        <w:t>（该标准在俄罗斯被沿用至今）。</w:t>
      </w:r>
    </w:p>
    <w:p>
      <w:pPr>
        <w:widowControl/>
        <w:spacing w:line="360" w:lineRule="auto"/>
        <w:jc w:val="left"/>
        <w:rPr>
          <w:rFonts w:eastAsia="微软雅黑"/>
          <w:sz w:val="24"/>
          <w:lang w:val="ru-RU"/>
        </w:rPr>
      </w:pPr>
      <w:r>
        <w:rPr>
          <w:rFonts w:hint="eastAsia" w:eastAsia="微软雅黑"/>
          <w:sz w:val="24"/>
          <w:lang w:val="ru-RU"/>
        </w:rPr>
        <w:t>参考链接：</w:t>
      </w:r>
      <w:r>
        <w:fldChar w:fldCharType="begin"/>
      </w:r>
      <w:r>
        <w:instrText xml:space="preserve"> HYPERLINK "https://3dnauka.ru/ucheba/oformlenie-diplomnoj-raboty-po-gostu-2020-trebovaniya-s-primerami" </w:instrText>
      </w:r>
      <w:r>
        <w:fldChar w:fldCharType="separate"/>
      </w:r>
      <w:r>
        <w:rPr>
          <w:rStyle w:val="21"/>
          <w:rFonts w:eastAsia="微软雅黑"/>
          <w:sz w:val="24"/>
        </w:rPr>
        <w:t>https</w:t>
      </w:r>
      <w:r>
        <w:rPr>
          <w:rStyle w:val="21"/>
          <w:rFonts w:eastAsia="微软雅黑"/>
          <w:sz w:val="24"/>
          <w:lang w:val="ru-RU"/>
        </w:rPr>
        <w:t>://3</w:t>
      </w:r>
      <w:r>
        <w:rPr>
          <w:rStyle w:val="21"/>
          <w:rFonts w:eastAsia="微软雅黑"/>
          <w:sz w:val="24"/>
        </w:rPr>
        <w:t>dnauka</w:t>
      </w:r>
      <w:r>
        <w:rPr>
          <w:rStyle w:val="21"/>
          <w:rFonts w:eastAsia="微软雅黑"/>
          <w:sz w:val="24"/>
          <w:lang w:val="ru-RU"/>
        </w:rPr>
        <w:t>.</w:t>
      </w:r>
      <w:r>
        <w:rPr>
          <w:rStyle w:val="21"/>
          <w:rFonts w:eastAsia="微软雅黑"/>
          <w:sz w:val="24"/>
        </w:rPr>
        <w:t>ru</w:t>
      </w:r>
      <w:r>
        <w:rPr>
          <w:rStyle w:val="21"/>
          <w:rFonts w:eastAsia="微软雅黑"/>
          <w:sz w:val="24"/>
          <w:lang w:val="ru-RU"/>
        </w:rPr>
        <w:t>/</w:t>
      </w:r>
      <w:r>
        <w:rPr>
          <w:rStyle w:val="21"/>
          <w:rFonts w:eastAsia="微软雅黑"/>
          <w:sz w:val="24"/>
        </w:rPr>
        <w:t>ucheba</w:t>
      </w:r>
      <w:r>
        <w:rPr>
          <w:rStyle w:val="21"/>
          <w:rFonts w:eastAsia="微软雅黑"/>
          <w:sz w:val="24"/>
          <w:lang w:val="ru-RU"/>
        </w:rPr>
        <w:t>/</w:t>
      </w:r>
      <w:r>
        <w:rPr>
          <w:rStyle w:val="21"/>
          <w:rFonts w:eastAsia="微软雅黑"/>
          <w:sz w:val="24"/>
        </w:rPr>
        <w:t>oformlenie</w:t>
      </w:r>
      <w:r>
        <w:rPr>
          <w:rStyle w:val="21"/>
          <w:rFonts w:eastAsia="微软雅黑"/>
          <w:sz w:val="24"/>
          <w:lang w:val="ru-RU"/>
        </w:rPr>
        <w:t>-</w:t>
      </w:r>
      <w:r>
        <w:rPr>
          <w:rStyle w:val="21"/>
          <w:rFonts w:eastAsia="微软雅黑"/>
          <w:sz w:val="24"/>
        </w:rPr>
        <w:t>diplomnoj</w:t>
      </w:r>
      <w:r>
        <w:rPr>
          <w:rStyle w:val="21"/>
          <w:rFonts w:eastAsia="微软雅黑"/>
          <w:sz w:val="24"/>
          <w:lang w:val="ru-RU"/>
        </w:rPr>
        <w:t>-</w:t>
      </w:r>
      <w:r>
        <w:rPr>
          <w:rStyle w:val="21"/>
          <w:rFonts w:eastAsia="微软雅黑"/>
          <w:sz w:val="24"/>
        </w:rPr>
        <w:t>raboty</w:t>
      </w:r>
      <w:r>
        <w:rPr>
          <w:rStyle w:val="21"/>
          <w:rFonts w:eastAsia="微软雅黑"/>
          <w:sz w:val="24"/>
          <w:lang w:val="ru-RU"/>
        </w:rPr>
        <w:t>-</w:t>
      </w:r>
      <w:r>
        <w:rPr>
          <w:rStyle w:val="21"/>
          <w:rFonts w:eastAsia="微软雅黑"/>
          <w:sz w:val="24"/>
        </w:rPr>
        <w:t>po</w:t>
      </w:r>
      <w:r>
        <w:rPr>
          <w:rStyle w:val="21"/>
          <w:rFonts w:eastAsia="微软雅黑"/>
          <w:sz w:val="24"/>
          <w:lang w:val="ru-RU"/>
        </w:rPr>
        <w:t>-</w:t>
      </w:r>
      <w:r>
        <w:rPr>
          <w:rStyle w:val="21"/>
          <w:rFonts w:eastAsia="微软雅黑"/>
          <w:sz w:val="24"/>
        </w:rPr>
        <w:t>gostu</w:t>
      </w:r>
      <w:r>
        <w:rPr>
          <w:rStyle w:val="21"/>
          <w:rFonts w:eastAsia="微软雅黑"/>
          <w:sz w:val="24"/>
          <w:lang w:val="ru-RU"/>
        </w:rPr>
        <w:t>-2020-</w:t>
      </w:r>
      <w:r>
        <w:rPr>
          <w:rStyle w:val="21"/>
          <w:rFonts w:eastAsia="微软雅黑"/>
          <w:sz w:val="24"/>
        </w:rPr>
        <w:t>trebovaniya</w:t>
      </w:r>
      <w:r>
        <w:rPr>
          <w:rStyle w:val="21"/>
          <w:rFonts w:eastAsia="微软雅黑"/>
          <w:sz w:val="24"/>
          <w:lang w:val="ru-RU"/>
        </w:rPr>
        <w:t>-</w:t>
      </w:r>
      <w:r>
        <w:rPr>
          <w:rStyle w:val="21"/>
          <w:rFonts w:eastAsia="微软雅黑"/>
          <w:sz w:val="24"/>
        </w:rPr>
        <w:t>s</w:t>
      </w:r>
      <w:r>
        <w:rPr>
          <w:rStyle w:val="21"/>
          <w:rFonts w:eastAsia="微软雅黑"/>
          <w:sz w:val="24"/>
          <w:lang w:val="ru-RU"/>
        </w:rPr>
        <w:t>-</w:t>
      </w:r>
      <w:r>
        <w:rPr>
          <w:rStyle w:val="21"/>
          <w:rFonts w:eastAsia="微软雅黑"/>
          <w:sz w:val="24"/>
        </w:rPr>
        <w:t>primerami</w:t>
      </w:r>
      <w:r>
        <w:rPr>
          <w:rStyle w:val="21"/>
          <w:rFonts w:eastAsia="微软雅黑"/>
          <w:sz w:val="24"/>
        </w:rPr>
        <w:fldChar w:fldCharType="end"/>
      </w:r>
    </w:p>
    <w:p>
      <w:pPr>
        <w:spacing w:line="360" w:lineRule="auto"/>
        <w:rPr>
          <w:rFonts w:eastAsia="微软雅黑"/>
          <w:sz w:val="24"/>
          <w:lang w:val="ru-RU"/>
        </w:rPr>
      </w:pPr>
      <w:r>
        <w:rPr>
          <w:rFonts w:eastAsia="微软雅黑"/>
          <w:sz w:val="24"/>
          <w:lang w:val="ru-RU"/>
        </w:rPr>
        <w:t>2</w:t>
      </w:r>
      <w:r>
        <w:rPr>
          <w:rFonts w:hint="eastAsia" w:eastAsia="微软雅黑"/>
          <w:sz w:val="24"/>
          <w:lang w:val="ru-RU"/>
        </w:rPr>
        <w:t>）</w:t>
      </w:r>
      <w:r>
        <w:rPr>
          <w:rFonts w:eastAsia="微软雅黑"/>
          <w:sz w:val="24"/>
          <w:lang w:val="ru-RU"/>
        </w:rPr>
        <w:t>Оформление дипломной работы (ВКР) по ГОСТу (актуально на 2020-2021 гг.): требования, рекомендации, оформление</w:t>
      </w:r>
    </w:p>
    <w:p>
      <w:pPr>
        <w:spacing w:line="360" w:lineRule="auto"/>
        <w:rPr>
          <w:rFonts w:eastAsia="微软雅黑"/>
          <w:sz w:val="24"/>
          <w:lang w:val="ru-RU"/>
        </w:rPr>
      </w:pPr>
      <w:r>
        <w:rPr>
          <w:rFonts w:hint="eastAsia" w:eastAsia="微软雅黑"/>
          <w:sz w:val="24"/>
          <w:lang w:val="ru-RU"/>
        </w:rPr>
        <w:t>参考链接：</w:t>
      </w:r>
    </w:p>
    <w:p>
      <w:pPr>
        <w:spacing w:line="360" w:lineRule="auto"/>
        <w:rPr>
          <w:rFonts w:eastAsia="微软雅黑"/>
          <w:sz w:val="24"/>
          <w:lang w:val="ru-RU"/>
        </w:rPr>
      </w:pPr>
      <w:r>
        <w:fldChar w:fldCharType="begin"/>
      </w:r>
      <w:r>
        <w:instrText xml:space="preserve"> HYPERLINK "https://xn----8sbnlabhce1bwkeefm9e.xn--p1ai/%D0%94%D0%B8%D0%BF%D0%BB%D0%BE%D0%BC%D0%BD%D0%B0%D1%8F-%D1%80%D0%B0%D0%B1%D0%BE%D1%82%D0%B0-1.html" </w:instrText>
      </w:r>
      <w:r>
        <w:fldChar w:fldCharType="separate"/>
      </w:r>
      <w:r>
        <w:rPr>
          <w:rStyle w:val="21"/>
          <w:rFonts w:eastAsia="微软雅黑"/>
          <w:sz w:val="24"/>
          <w:lang w:val="ru-RU"/>
        </w:rPr>
        <w:t>https://xn----8sbnlabhce1bwkeefm9e.xn--p1ai/%D0%94%D0%B8%D0%BF%D0%BB%D0%BE%D0%BC%D0%BD%D0%B0%D1%8F-%D1%80%D0%B0%D0%B1%D0%BE%D1%82%D0%B0-1.html</w:t>
      </w:r>
      <w:r>
        <w:rPr>
          <w:rStyle w:val="21"/>
          <w:rFonts w:eastAsia="微软雅黑"/>
          <w:sz w:val="24"/>
          <w:lang w:val="ru-RU"/>
        </w:rPr>
        <w:fldChar w:fldCharType="end"/>
      </w:r>
    </w:p>
    <w:p>
      <w:pPr>
        <w:spacing w:line="360" w:lineRule="auto"/>
        <w:rPr>
          <w:rFonts w:eastAsia="微软雅黑"/>
          <w:sz w:val="24"/>
          <w:lang w:val="ru-RU"/>
        </w:rPr>
      </w:pPr>
      <w:r>
        <w:rPr>
          <w:rFonts w:eastAsia="微软雅黑"/>
          <w:sz w:val="24"/>
          <w:lang w:val="ru-RU"/>
        </w:rPr>
        <w:t>3</w:t>
      </w:r>
      <w:r>
        <w:rPr>
          <w:rFonts w:hint="eastAsia" w:eastAsia="微软雅黑"/>
          <w:sz w:val="24"/>
          <w:lang w:val="ru-RU"/>
        </w:rPr>
        <w:t>）</w:t>
      </w:r>
      <w:r>
        <w:rPr>
          <w:rFonts w:eastAsia="微软雅黑"/>
          <w:sz w:val="24"/>
          <w:lang w:val="ru-RU"/>
        </w:rPr>
        <w:t>Оформление списка литературы по ГОСТу (актуально для 2020-2021 гг.)</w:t>
      </w:r>
    </w:p>
    <w:p>
      <w:pPr>
        <w:spacing w:line="360" w:lineRule="auto"/>
        <w:rPr>
          <w:rFonts w:eastAsia="微软雅黑"/>
          <w:sz w:val="24"/>
          <w:lang w:val="ru-RU"/>
        </w:rPr>
      </w:pPr>
      <w:r>
        <w:rPr>
          <w:rFonts w:hint="eastAsia" w:eastAsia="微软雅黑"/>
          <w:sz w:val="24"/>
          <w:lang w:val="ru-RU"/>
        </w:rPr>
        <w:t>参考链接：</w:t>
      </w:r>
    </w:p>
    <w:p>
      <w:pPr>
        <w:spacing w:line="360" w:lineRule="auto"/>
        <w:rPr>
          <w:rFonts w:eastAsia="微软雅黑"/>
          <w:sz w:val="24"/>
          <w:lang w:val="ru-RU"/>
        </w:rPr>
      </w:pPr>
      <w:r>
        <w:fldChar w:fldCharType="begin"/>
      </w:r>
      <w:r>
        <w:instrText xml:space="preserve"> HYPERLINK "http://library.tversu.ru/images/stories/doc/Pravila-oformleniya-spiska-literatury.pdf" </w:instrText>
      </w:r>
      <w:r>
        <w:fldChar w:fldCharType="separate"/>
      </w:r>
      <w:r>
        <w:rPr>
          <w:rStyle w:val="21"/>
          <w:rFonts w:eastAsia="微软雅黑"/>
          <w:sz w:val="24"/>
          <w:lang w:val="ru-RU"/>
        </w:rPr>
        <w:t>http://library.tversu.ru/images/stories/doc/Pravila-oformleniya-spiska-literatury.pdf</w:t>
      </w:r>
      <w:r>
        <w:rPr>
          <w:rStyle w:val="21"/>
          <w:rFonts w:eastAsia="微软雅黑"/>
          <w:sz w:val="24"/>
          <w:lang w:val="ru-RU"/>
        </w:rPr>
        <w:fldChar w:fldCharType="end"/>
      </w:r>
    </w:p>
    <w:p>
      <w:pPr>
        <w:widowControl/>
        <w:spacing w:line="360" w:lineRule="auto"/>
        <w:jc w:val="left"/>
        <w:rPr>
          <w:rFonts w:eastAsia="微软雅黑"/>
          <w:sz w:val="24"/>
          <w:lang w:val="ru-RU"/>
        </w:rPr>
      </w:pPr>
      <w:r>
        <w:rPr>
          <w:rFonts w:eastAsia="微软雅黑"/>
          <w:sz w:val="24"/>
          <w:lang w:val="ru-RU"/>
        </w:rPr>
        <w:t>4</w:t>
      </w:r>
      <w:r>
        <w:rPr>
          <w:rFonts w:hint="eastAsia" w:eastAsia="微软雅黑"/>
          <w:sz w:val="24"/>
          <w:lang w:val="ru-RU"/>
        </w:rPr>
        <w:t>）知网关于参考文献格式的标准：</w:t>
      </w:r>
    </w:p>
    <w:p>
      <w:pPr>
        <w:spacing w:line="360" w:lineRule="auto"/>
        <w:rPr>
          <w:rFonts w:eastAsia="微软雅黑"/>
          <w:sz w:val="24"/>
        </w:rPr>
      </w:pPr>
      <w:r>
        <w:rPr>
          <w:rFonts w:hint="eastAsia" w:eastAsia="微软雅黑"/>
          <w:sz w:val="24"/>
        </w:rPr>
        <w:t>中国知网学术论文编排规范：国家新闻出版总署发布的《中国学术期刊（光盘版）检索与评价数据规范》</w:t>
      </w:r>
    </w:p>
    <w:p>
      <w:pPr>
        <w:spacing w:line="360" w:lineRule="auto"/>
        <w:rPr>
          <w:rFonts w:eastAsia="微软雅黑"/>
          <w:sz w:val="24"/>
        </w:rPr>
      </w:pPr>
      <w:r>
        <w:rPr>
          <w:rFonts w:hint="eastAsia" w:eastAsia="微软雅黑"/>
          <w:sz w:val="24"/>
        </w:rPr>
        <w:t>参考链接：</w:t>
      </w:r>
    </w:p>
    <w:p>
      <w:pPr>
        <w:spacing w:line="360" w:lineRule="auto"/>
        <w:rPr>
          <w:rFonts w:eastAsia="微软雅黑"/>
          <w:sz w:val="24"/>
        </w:rPr>
      </w:pPr>
      <w:r>
        <w:fldChar w:fldCharType="begin"/>
      </w:r>
      <w:r>
        <w:instrText xml:space="preserve"> HYPERLINK "https://kyc.chzu.edu.cn/2012/0504/c4560a55310/page.htm" </w:instrText>
      </w:r>
      <w:r>
        <w:fldChar w:fldCharType="separate"/>
      </w:r>
      <w:r>
        <w:rPr>
          <w:rStyle w:val="21"/>
          <w:rFonts w:eastAsia="微软雅黑"/>
          <w:sz w:val="24"/>
        </w:rPr>
        <w:t>https://kyc.chzu.edu.cn/2012/0504/c4560a55310/page.htm</w:t>
      </w:r>
      <w:r>
        <w:rPr>
          <w:rStyle w:val="21"/>
          <w:rFonts w:eastAsia="微软雅黑"/>
          <w:sz w:val="24"/>
        </w:rPr>
        <w:fldChar w:fldCharType="end"/>
      </w:r>
    </w:p>
    <w:p>
      <w:pPr>
        <w:spacing w:line="360" w:lineRule="auto"/>
        <w:rPr>
          <w:rFonts w:eastAsia="微软雅黑"/>
          <w:sz w:val="24"/>
        </w:rPr>
      </w:pPr>
      <w:r>
        <w:rPr>
          <w:rFonts w:eastAsia="微软雅黑"/>
          <w:sz w:val="24"/>
        </w:rPr>
        <w:t>5</w:t>
      </w:r>
      <w:r>
        <w:rPr>
          <w:rFonts w:hint="eastAsia" w:eastAsia="微软雅黑"/>
          <w:sz w:val="24"/>
        </w:rPr>
        <w:t>）中国知网论文写作要求</w:t>
      </w:r>
    </w:p>
    <w:p>
      <w:pPr>
        <w:spacing w:line="360" w:lineRule="auto"/>
        <w:rPr>
          <w:rFonts w:eastAsia="微软雅黑"/>
          <w:sz w:val="24"/>
        </w:rPr>
      </w:pPr>
      <w:r>
        <w:rPr>
          <w:rFonts w:hint="eastAsia" w:eastAsia="微软雅黑"/>
          <w:sz w:val="24"/>
        </w:rPr>
        <w:t>参考链接：</w:t>
      </w:r>
    </w:p>
    <w:p>
      <w:pPr>
        <w:spacing w:line="360" w:lineRule="auto"/>
        <w:rPr>
          <w:rFonts w:eastAsia="微软雅黑"/>
          <w:sz w:val="24"/>
        </w:rPr>
      </w:pPr>
      <w:r>
        <w:fldChar w:fldCharType="begin"/>
      </w:r>
      <w:r>
        <w:instrText xml:space="preserve"> HYPERLINK "https://wenku.baidu.com/view/d029f796cd1755270722192e453610661fd95a38.html" </w:instrText>
      </w:r>
      <w:r>
        <w:fldChar w:fldCharType="separate"/>
      </w:r>
      <w:r>
        <w:rPr>
          <w:rStyle w:val="21"/>
          <w:rFonts w:eastAsia="微软雅黑"/>
          <w:sz w:val="24"/>
        </w:rPr>
        <w:t>https://wenku.baidu.com/view/d029f796cd1755270722192e453610661fd95a38.html</w:t>
      </w:r>
      <w:r>
        <w:rPr>
          <w:rStyle w:val="21"/>
          <w:rFonts w:eastAsia="微软雅黑"/>
          <w:sz w:val="24"/>
        </w:rPr>
        <w:fldChar w:fldCharType="end"/>
      </w:r>
    </w:p>
    <w:p>
      <w:pPr>
        <w:spacing w:line="360" w:lineRule="auto"/>
        <w:rPr>
          <w:rFonts w:eastAsia="微软雅黑"/>
          <w:sz w:val="24"/>
        </w:rPr>
      </w:pPr>
      <w:r>
        <w:rPr>
          <w:rFonts w:eastAsia="微软雅黑"/>
          <w:sz w:val="24"/>
        </w:rPr>
        <w:t>6</w:t>
      </w:r>
      <w:r>
        <w:rPr>
          <w:rFonts w:hint="eastAsia" w:eastAsia="微软雅黑"/>
          <w:sz w:val="24"/>
        </w:rPr>
        <w:t>）论文格式和基本规范（摘自中国知网）</w:t>
      </w:r>
    </w:p>
    <w:p>
      <w:pPr>
        <w:spacing w:line="360" w:lineRule="auto"/>
        <w:rPr>
          <w:rFonts w:eastAsia="微软雅黑"/>
          <w:sz w:val="24"/>
        </w:rPr>
      </w:pPr>
      <w:r>
        <w:rPr>
          <w:rFonts w:hint="eastAsia" w:eastAsia="微软雅黑"/>
          <w:sz w:val="24"/>
        </w:rPr>
        <w:t>参考链接：</w:t>
      </w:r>
    </w:p>
    <w:p>
      <w:pPr>
        <w:spacing w:line="360" w:lineRule="auto"/>
        <w:rPr>
          <w:rFonts w:eastAsia="微软雅黑"/>
          <w:sz w:val="24"/>
        </w:rPr>
      </w:pPr>
      <w:r>
        <w:fldChar w:fldCharType="begin"/>
      </w:r>
      <w:r>
        <w:instrText xml:space="preserve"> HYPERLINK "https://wenku.baidu.com/view/c4f2395c773231126edb6f1aff00bed5b9f373c1.html" </w:instrText>
      </w:r>
      <w:r>
        <w:fldChar w:fldCharType="separate"/>
      </w:r>
      <w:r>
        <w:rPr>
          <w:rStyle w:val="21"/>
          <w:rFonts w:eastAsia="微软雅黑"/>
          <w:sz w:val="24"/>
        </w:rPr>
        <w:t>https://wenku.baidu.com/view/c4f2395c773231126edb6f1aff00bed5b9f373c1.html</w:t>
      </w:r>
      <w:r>
        <w:rPr>
          <w:rStyle w:val="21"/>
          <w:rFonts w:eastAsia="微软雅黑"/>
          <w:sz w:val="24"/>
        </w:rPr>
        <w:fldChar w:fldCharType="end"/>
      </w:r>
    </w:p>
    <w:p>
      <w:pPr>
        <w:spacing w:line="360" w:lineRule="auto"/>
        <w:rPr>
          <w:rFonts w:ascii="微软雅黑" w:hAnsi="微软雅黑" w:eastAsia="微软雅黑"/>
          <w:b/>
          <w:color w:val="C00000"/>
          <w:sz w:val="24"/>
        </w:rPr>
      </w:pPr>
      <w:r>
        <w:rPr>
          <w:rFonts w:ascii="微软雅黑" w:hAnsi="微软雅黑" w:eastAsia="微软雅黑"/>
          <w:b/>
          <w:color w:val="C00000"/>
          <w:sz w:val="24"/>
        </w:rPr>
        <w:t>2. 文档初始页面设置如下图所示，应用于</w:t>
      </w:r>
      <w:r>
        <w:rPr>
          <w:rFonts w:hint="eastAsia" w:ascii="微软雅黑" w:hAnsi="微软雅黑" w:eastAsia="微软雅黑"/>
          <w:b/>
          <w:color w:val="C00000"/>
          <w:sz w:val="24"/>
        </w:rPr>
        <w:t>摘要以下的</w:t>
      </w:r>
      <w:r>
        <w:rPr>
          <w:rFonts w:ascii="微软雅黑" w:hAnsi="微软雅黑" w:eastAsia="微软雅黑"/>
          <w:b/>
          <w:color w:val="C00000"/>
          <w:sz w:val="24"/>
        </w:rPr>
        <w:t>整篇文档。</w:t>
      </w:r>
    </w:p>
    <w:p>
      <w:pPr>
        <w:spacing w:line="360" w:lineRule="auto"/>
        <w:rPr>
          <w:sz w:val="24"/>
        </w:rPr>
      </w:pPr>
      <w:r>
        <w:rPr>
          <w:rFonts w:hint="eastAsia" w:eastAsia="微软雅黑"/>
          <w:b/>
          <w:sz w:val="24"/>
          <w:lang w:val="ru-RU"/>
        </w:rPr>
        <w:t>【打开WORD→页面设置→页面布局→页边距→自定义页边距】</w:t>
      </w:r>
    </w:p>
    <w:p>
      <w:pPr>
        <w:spacing w:line="360" w:lineRule="auto"/>
        <w:rPr>
          <w:b/>
          <w:color w:val="FF0000"/>
          <w:sz w:val="24"/>
          <w:lang w:val="ru-RU"/>
        </w:rPr>
      </w:pPr>
      <w:r>
        <w:rPr>
          <w:b/>
          <w:color w:val="FF0000"/>
          <w:sz w:val="24"/>
        </w:rPr>
        <w:drawing>
          <wp:inline distT="0" distB="0" distL="0" distR="0">
            <wp:extent cx="2402840" cy="2920365"/>
            <wp:effectExtent l="0" t="0" r="0" b="0"/>
            <wp:docPr id="9" name="图片 9" descr="C:\Users\win\AppData\Local\Temp\161892687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C:\Users\win\AppData\Local\Temp\1618926878(1).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2403247" cy="2920822"/>
                    </a:xfrm>
                    <a:prstGeom prst="rect">
                      <a:avLst/>
                    </a:prstGeom>
                    <a:noFill/>
                    <a:ln>
                      <a:noFill/>
                    </a:ln>
                  </pic:spPr>
                </pic:pic>
              </a:graphicData>
            </a:graphic>
          </wp:inline>
        </w:drawing>
      </w:r>
    </w:p>
    <w:p>
      <w:pPr>
        <w:spacing w:line="360" w:lineRule="auto"/>
        <w:rPr>
          <w:rFonts w:ascii="微软雅黑" w:hAnsi="微软雅黑" w:eastAsia="微软雅黑"/>
          <w:b/>
          <w:color w:val="C00000"/>
          <w:sz w:val="24"/>
          <w:lang w:val="ru-RU"/>
        </w:rPr>
      </w:pPr>
      <w:r>
        <w:rPr>
          <w:rFonts w:ascii="微软雅黑" w:hAnsi="微软雅黑" w:eastAsia="微软雅黑"/>
          <w:b/>
          <w:color w:val="C00000"/>
          <w:sz w:val="24"/>
          <w:lang w:val="ru-RU"/>
        </w:rPr>
        <w:t>3. 目录及页码的设置</w:t>
      </w:r>
    </w:p>
    <w:p>
      <w:pPr>
        <w:spacing w:line="360" w:lineRule="auto"/>
        <w:rPr>
          <w:rFonts w:eastAsia="微软雅黑"/>
          <w:sz w:val="24"/>
          <w:lang w:val="ru-RU"/>
        </w:rPr>
      </w:pPr>
      <w:r>
        <w:rPr>
          <w:rFonts w:hint="eastAsia" w:eastAsia="微软雅黑"/>
          <w:sz w:val="24"/>
          <w:lang w:val="ru-RU"/>
        </w:rPr>
        <w:t>文档设置为两小节。页码单独设置。第一小节包括俄文摘要、中文摘要及论文目录。页码为大写罗马字母</w:t>
      </w:r>
      <w:r>
        <w:rPr>
          <w:rFonts w:eastAsia="微软雅黑"/>
          <w:sz w:val="24"/>
          <w:lang w:val="ru-RU"/>
        </w:rPr>
        <w:t xml:space="preserve"> I II III IV V</w:t>
      </w:r>
      <w:r>
        <w:rPr>
          <w:rFonts w:hint="eastAsia" w:eastAsia="微软雅黑"/>
          <w:sz w:val="24"/>
          <w:lang w:val="ru-RU"/>
        </w:rPr>
        <w:t>。</w:t>
      </w:r>
    </w:p>
    <w:p>
      <w:pPr>
        <w:spacing w:line="360" w:lineRule="auto"/>
        <w:rPr>
          <w:rFonts w:eastAsia="微软雅黑"/>
          <w:sz w:val="24"/>
          <w:lang w:val="ru-RU"/>
        </w:rPr>
      </w:pPr>
      <w:r>
        <w:rPr>
          <w:rFonts w:hint="eastAsia" w:eastAsia="微软雅黑"/>
          <w:sz w:val="24"/>
          <w:lang w:val="ru-RU"/>
        </w:rPr>
        <w:t>目录自动生成，在文档的</w:t>
      </w:r>
      <w:r>
        <w:rPr>
          <w:rFonts w:eastAsia="微软雅黑"/>
          <w:sz w:val="24"/>
          <w:lang w:val="ru-RU"/>
        </w:rPr>
        <w:t>“</w:t>
      </w:r>
      <w:r>
        <w:rPr>
          <w:rFonts w:hint="eastAsia" w:eastAsia="微软雅黑"/>
          <w:sz w:val="24"/>
          <w:lang w:val="ru-RU"/>
        </w:rPr>
        <w:t>俄文摘要</w:t>
      </w:r>
      <w:r>
        <w:rPr>
          <w:rFonts w:eastAsia="微软雅黑"/>
          <w:sz w:val="24"/>
          <w:lang w:val="ru-RU"/>
        </w:rPr>
        <w:t>”</w:t>
      </w:r>
      <w:r>
        <w:rPr>
          <w:rFonts w:hint="eastAsia" w:eastAsia="微软雅黑"/>
          <w:sz w:val="24"/>
          <w:lang w:val="ru-RU"/>
        </w:rPr>
        <w:t>和</w:t>
      </w:r>
      <w:r>
        <w:rPr>
          <w:rFonts w:eastAsia="微软雅黑"/>
          <w:sz w:val="24"/>
          <w:lang w:val="ru-RU"/>
        </w:rPr>
        <w:t>“</w:t>
      </w:r>
      <w:r>
        <w:rPr>
          <w:rFonts w:hint="eastAsia" w:eastAsia="微软雅黑"/>
          <w:sz w:val="24"/>
          <w:lang w:val="ru-RU"/>
        </w:rPr>
        <w:t>中文摘要</w:t>
      </w:r>
      <w:r>
        <w:rPr>
          <w:rFonts w:eastAsia="微软雅黑"/>
          <w:sz w:val="24"/>
          <w:lang w:val="ru-RU"/>
        </w:rPr>
        <w:t>”</w:t>
      </w:r>
      <w:r>
        <w:rPr>
          <w:rFonts w:hint="eastAsia" w:eastAsia="微软雅黑"/>
          <w:sz w:val="24"/>
          <w:lang w:val="ru-RU"/>
        </w:rPr>
        <w:t>部分后面，论文正文部分</w:t>
      </w:r>
      <w:r>
        <w:rPr>
          <w:rFonts w:eastAsia="微软雅黑"/>
          <w:sz w:val="24"/>
          <w:lang w:val="ru-RU"/>
        </w:rPr>
        <w:t>ВВЕДЕНИЕ</w:t>
      </w:r>
      <w:r>
        <w:rPr>
          <w:rFonts w:hint="eastAsia" w:eastAsia="微软雅黑"/>
          <w:sz w:val="24"/>
          <w:lang w:val="ru-RU"/>
        </w:rPr>
        <w:t>的前面。</w:t>
      </w:r>
    </w:p>
    <w:p>
      <w:pPr>
        <w:spacing w:line="360" w:lineRule="auto"/>
        <w:rPr>
          <w:rFonts w:eastAsia="微软雅黑"/>
          <w:sz w:val="24"/>
          <w:lang w:val="ru-RU"/>
        </w:rPr>
      </w:pPr>
      <w:r>
        <w:rPr>
          <w:rFonts w:eastAsia="微软雅黑"/>
          <w:sz w:val="24"/>
          <w:lang w:val="ru-RU"/>
        </w:rPr>
        <w:t>1</w:t>
      </w:r>
      <w:r>
        <w:rPr>
          <w:rFonts w:hint="eastAsia" w:eastAsia="微软雅黑"/>
          <w:sz w:val="24"/>
          <w:lang w:val="ru-RU"/>
        </w:rPr>
        <w:t>）文档小节划分以及页码设置操作参考以下链接：</w:t>
      </w:r>
    </w:p>
    <w:p>
      <w:pPr>
        <w:spacing w:line="360" w:lineRule="auto"/>
        <w:rPr>
          <w:rFonts w:eastAsia="微软雅黑"/>
          <w:sz w:val="24"/>
          <w:lang w:val="ru-RU"/>
        </w:rPr>
      </w:pPr>
      <w:r>
        <w:fldChar w:fldCharType="begin"/>
      </w:r>
      <w:r>
        <w:instrText xml:space="preserve"> HYPERLINK "https://jingyan.baidu.com/article/da1091fb6a07b6027949d669.html" </w:instrText>
      </w:r>
      <w:r>
        <w:fldChar w:fldCharType="separate"/>
      </w:r>
      <w:r>
        <w:rPr>
          <w:rStyle w:val="21"/>
          <w:rFonts w:eastAsia="微软雅黑"/>
          <w:sz w:val="24"/>
          <w:lang w:val="ru-RU"/>
        </w:rPr>
        <w:t>https://jingyan.baidu.com/article/da1091fb6a07b6027949d669.html</w:t>
      </w:r>
      <w:r>
        <w:rPr>
          <w:rStyle w:val="21"/>
          <w:rFonts w:eastAsia="微软雅黑"/>
          <w:sz w:val="24"/>
          <w:lang w:val="ru-RU"/>
        </w:rPr>
        <w:fldChar w:fldCharType="end"/>
      </w:r>
    </w:p>
    <w:p>
      <w:pPr>
        <w:spacing w:line="360" w:lineRule="auto"/>
        <w:rPr>
          <w:rFonts w:eastAsia="微软雅黑"/>
          <w:sz w:val="24"/>
          <w:lang w:val="ru-RU"/>
        </w:rPr>
      </w:pPr>
      <w:r>
        <w:rPr>
          <w:rFonts w:eastAsia="微软雅黑"/>
          <w:sz w:val="24"/>
          <w:lang w:val="ru-RU"/>
        </w:rPr>
        <w:t>2</w:t>
      </w:r>
      <w:r>
        <w:rPr>
          <w:rFonts w:hint="eastAsia" w:eastAsia="微软雅黑"/>
          <w:sz w:val="24"/>
          <w:lang w:val="ru-RU"/>
        </w:rPr>
        <w:t>）文档目录自动生成方法参考以下链接：</w:t>
      </w:r>
    </w:p>
    <w:p>
      <w:pPr>
        <w:spacing w:line="360" w:lineRule="auto"/>
        <w:rPr>
          <w:rFonts w:eastAsia="微软雅黑"/>
          <w:sz w:val="24"/>
          <w:lang w:val="ru-RU"/>
        </w:rPr>
      </w:pPr>
      <w:r>
        <w:fldChar w:fldCharType="begin"/>
      </w:r>
      <w:r>
        <w:instrText xml:space="preserve"> HYPERLINK "https://product.pconline.com.cn/itbk/software/bgrj/1202/2685506.html" </w:instrText>
      </w:r>
      <w:r>
        <w:fldChar w:fldCharType="separate"/>
      </w:r>
      <w:r>
        <w:rPr>
          <w:rStyle w:val="21"/>
          <w:rFonts w:eastAsia="微软雅黑"/>
          <w:sz w:val="24"/>
          <w:lang w:val="ru-RU"/>
        </w:rPr>
        <w:t>https://product.pconline.com.cn/itbk/software/bgrj/1202/2685506.html</w:t>
      </w:r>
      <w:r>
        <w:rPr>
          <w:rStyle w:val="21"/>
          <w:rFonts w:eastAsia="微软雅黑"/>
          <w:sz w:val="24"/>
          <w:lang w:val="ru-RU"/>
        </w:rPr>
        <w:fldChar w:fldCharType="end"/>
      </w:r>
    </w:p>
    <w:p>
      <w:pPr>
        <w:spacing w:line="360" w:lineRule="auto"/>
        <w:rPr>
          <w:rFonts w:eastAsia="微软雅黑"/>
          <w:b/>
          <w:color w:val="C00000"/>
          <w:sz w:val="24"/>
          <w:lang w:val="ru-RU"/>
        </w:rPr>
      </w:pPr>
    </w:p>
    <w:p>
      <w:pPr>
        <w:spacing w:line="360" w:lineRule="auto"/>
        <w:rPr>
          <w:rFonts w:ascii="微软雅黑" w:hAnsi="微软雅黑" w:eastAsia="微软雅黑"/>
          <w:b/>
          <w:color w:val="C00000"/>
          <w:sz w:val="24"/>
          <w:lang w:val="ru-RU"/>
        </w:rPr>
      </w:pPr>
      <w:r>
        <w:rPr>
          <w:rFonts w:ascii="微软雅黑" w:hAnsi="微软雅黑" w:eastAsia="微软雅黑"/>
          <w:b/>
          <w:color w:val="C00000"/>
          <w:sz w:val="24"/>
          <w:lang w:val="ru-RU"/>
        </w:rPr>
        <w:t>4. 复制粘贴文字格式无法改变的处理方式：</w:t>
      </w:r>
    </w:p>
    <w:p>
      <w:pPr>
        <w:spacing w:line="360" w:lineRule="auto"/>
        <w:rPr>
          <w:rFonts w:eastAsia="微软雅黑"/>
          <w:sz w:val="24"/>
          <w:lang w:val="ru-RU"/>
        </w:rPr>
      </w:pPr>
      <w:r>
        <w:rPr>
          <w:rFonts w:hint="eastAsia" w:eastAsia="微软雅黑"/>
          <w:sz w:val="24"/>
          <w:lang w:val="ru-RU"/>
        </w:rPr>
        <w:t>网上复制粘贴的文字经常带有一定的格式设置，直接粘贴到</w:t>
      </w:r>
      <w:r>
        <w:rPr>
          <w:rFonts w:eastAsia="微软雅黑"/>
          <w:sz w:val="24"/>
          <w:lang w:val="ru-RU"/>
        </w:rPr>
        <w:t>WORD</w:t>
      </w:r>
      <w:r>
        <w:rPr>
          <w:rFonts w:hint="eastAsia" w:eastAsia="微软雅黑"/>
          <w:sz w:val="24"/>
          <w:lang w:val="ru-RU"/>
        </w:rPr>
        <w:t>之后会出现各种格式问题。可在桌面点击鼠标右键→新建一个</w:t>
      </w:r>
      <w:r>
        <w:rPr>
          <w:rFonts w:eastAsia="微软雅黑"/>
          <w:sz w:val="24"/>
          <w:lang w:val="ru-RU"/>
        </w:rPr>
        <w:t>“</w:t>
      </w:r>
      <w:r>
        <w:rPr>
          <w:rFonts w:hint="eastAsia" w:eastAsia="微软雅黑"/>
          <w:sz w:val="24"/>
          <w:lang w:val="ru-RU"/>
        </w:rPr>
        <w:t>记事本</w:t>
      </w:r>
      <w:r>
        <w:rPr>
          <w:rFonts w:eastAsia="微软雅黑"/>
          <w:sz w:val="24"/>
          <w:lang w:val="ru-RU"/>
        </w:rPr>
        <w:t>”</w:t>
      </w:r>
      <w:r>
        <w:rPr>
          <w:rFonts w:hint="eastAsia" w:eastAsia="微软雅黑"/>
          <w:sz w:val="24"/>
          <w:lang w:val="ru-RU"/>
        </w:rPr>
        <w:t>文件（</w:t>
      </w:r>
      <w:r>
        <w:rPr>
          <w:rFonts w:eastAsia="微软雅黑"/>
          <w:sz w:val="24"/>
          <w:lang w:val="ru-RU"/>
        </w:rPr>
        <w:t>txt</w:t>
      </w:r>
      <w:r>
        <w:rPr>
          <w:rFonts w:hint="eastAsia" w:eastAsia="微软雅黑"/>
          <w:sz w:val="24"/>
          <w:lang w:val="ru-RU"/>
        </w:rPr>
        <w:t>）</w:t>
      </w:r>
      <w:r>
        <w:rPr>
          <w:rFonts w:eastAsia="微软雅黑"/>
          <w:sz w:val="24"/>
        </w:rPr>
        <w:drawing>
          <wp:inline distT="0" distB="0" distL="0" distR="0">
            <wp:extent cx="493395" cy="473710"/>
            <wp:effectExtent l="0" t="0" r="1905" b="2540"/>
            <wp:docPr id="4" name="图片 4" descr="C:\Users\win\AppData\Local\Temp\161888043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win\AppData\Local\Temp\1618880434(1).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496198" cy="476711"/>
                    </a:xfrm>
                    <a:prstGeom prst="rect">
                      <a:avLst/>
                    </a:prstGeom>
                    <a:noFill/>
                    <a:ln>
                      <a:noFill/>
                    </a:ln>
                  </pic:spPr>
                </pic:pic>
              </a:graphicData>
            </a:graphic>
          </wp:inline>
        </w:drawing>
      </w:r>
      <w:r>
        <w:rPr>
          <w:rFonts w:eastAsia="微软雅黑"/>
          <w:sz w:val="24"/>
          <w:lang w:val="ru-RU"/>
        </w:rPr>
        <w:t xml:space="preserve"> </w:t>
      </w:r>
      <w:r>
        <w:rPr>
          <w:rFonts w:hint="eastAsia" w:eastAsia="微软雅黑"/>
          <w:sz w:val="24"/>
          <w:lang w:val="ru-RU"/>
        </w:rPr>
        <w:t>（如左图标），双击打开。</w:t>
      </w:r>
    </w:p>
    <w:p>
      <w:pPr>
        <w:spacing w:line="360" w:lineRule="auto"/>
        <w:rPr>
          <w:rFonts w:eastAsia="微软雅黑"/>
          <w:sz w:val="24"/>
          <w:lang w:val="ru-RU"/>
        </w:rPr>
      </w:pPr>
      <w:r>
        <w:rPr>
          <w:rFonts w:hint="eastAsia" w:eastAsia="微软雅黑"/>
          <w:sz w:val="24"/>
          <w:lang w:val="ru-RU"/>
        </w:rPr>
        <w:t>把从网上复制的文字先粘贴到新建的</w:t>
      </w:r>
      <w:r>
        <w:rPr>
          <w:rFonts w:eastAsia="微软雅黑"/>
          <w:sz w:val="24"/>
          <w:lang w:val="ru-RU"/>
        </w:rPr>
        <w:t>txt</w:t>
      </w:r>
      <w:r>
        <w:rPr>
          <w:rFonts w:hint="eastAsia" w:eastAsia="微软雅黑"/>
          <w:sz w:val="24"/>
          <w:lang w:val="ru-RU"/>
        </w:rPr>
        <w:t>文档中，格式将被全部过滤，只剩下文本。然后再从该文档中全选文字，复制粘贴到</w:t>
      </w:r>
      <w:r>
        <w:rPr>
          <w:rFonts w:eastAsia="微软雅黑"/>
          <w:sz w:val="24"/>
          <w:lang w:val="ru-RU"/>
        </w:rPr>
        <w:t>WORD</w:t>
      </w:r>
      <w:r>
        <w:rPr>
          <w:rFonts w:hint="eastAsia" w:eastAsia="微软雅黑"/>
          <w:sz w:val="24"/>
          <w:lang w:val="ru-RU"/>
        </w:rPr>
        <w:t>。</w:t>
      </w:r>
    </w:p>
    <w:p>
      <w:pPr>
        <w:spacing w:line="360" w:lineRule="auto"/>
        <w:rPr>
          <w:rFonts w:eastAsia="微软雅黑"/>
          <w:sz w:val="24"/>
        </w:rPr>
      </w:pPr>
      <w:r>
        <w:rPr>
          <w:rFonts w:hint="eastAsia" w:eastAsia="微软雅黑"/>
          <w:sz w:val="24"/>
          <w:lang w:val="ru-RU"/>
        </w:rPr>
        <w:t>粘贴到</w:t>
      </w:r>
      <w:r>
        <w:rPr>
          <w:rFonts w:eastAsia="微软雅黑"/>
          <w:sz w:val="24"/>
          <w:lang w:val="ru-RU"/>
        </w:rPr>
        <w:t>WORD</w:t>
      </w:r>
      <w:r>
        <w:rPr>
          <w:rFonts w:hint="eastAsia" w:eastAsia="微软雅黑"/>
          <w:sz w:val="24"/>
          <w:lang w:val="ru-RU"/>
        </w:rPr>
        <w:t>之后可能会有少量残余的字体的问题。全选该段文字，统一设置为</w:t>
      </w:r>
      <w:r>
        <w:rPr>
          <w:rFonts w:eastAsia="微软雅黑"/>
          <w:sz w:val="24"/>
          <w:lang w:val="ru-RU"/>
        </w:rPr>
        <w:t>Times New Roman</w:t>
      </w:r>
      <w:r>
        <w:rPr>
          <w:rFonts w:hint="eastAsia" w:eastAsia="微软雅黑"/>
          <w:sz w:val="24"/>
          <w:lang w:val="ru-RU"/>
        </w:rPr>
        <w:t>字体，即可解决。</w:t>
      </w:r>
    </w:p>
    <w:p>
      <w:pPr>
        <w:spacing w:line="360" w:lineRule="auto"/>
        <w:rPr>
          <w:rFonts w:eastAsia="微软雅黑"/>
          <w:b/>
          <w:color w:val="FF0000"/>
          <w:sz w:val="24"/>
          <w:lang w:val="ru-RU"/>
        </w:rPr>
      </w:pPr>
      <w:r>
        <w:rPr>
          <w:rFonts w:hint="eastAsia" w:eastAsia="微软雅黑"/>
          <w:b/>
          <w:color w:val="FF0000"/>
          <w:sz w:val="24"/>
          <w:lang w:val="ru-RU"/>
        </w:rPr>
        <w:t>【注意事项】</w:t>
      </w:r>
    </w:p>
    <w:p>
      <w:pPr>
        <w:spacing w:line="360" w:lineRule="auto"/>
        <w:rPr>
          <w:rFonts w:eastAsia="微软雅黑"/>
          <w:color w:val="000000" w:themeColor="text1"/>
          <w:sz w:val="24"/>
          <w:lang w:val="ru-RU"/>
          <w14:textFill>
            <w14:solidFill>
              <w14:schemeClr w14:val="tx1"/>
            </w14:solidFill>
          </w14:textFill>
        </w:rPr>
      </w:pPr>
      <w:r>
        <w:rPr>
          <w:rFonts w:eastAsia="微软雅黑"/>
          <w:color w:val="000000" w:themeColor="text1"/>
          <w:sz w:val="24"/>
          <w:lang w:val="ru-RU"/>
          <w14:textFill>
            <w14:solidFill>
              <w14:schemeClr w14:val="tx1"/>
            </w14:solidFill>
          </w14:textFill>
        </w:rPr>
        <w:t xml:space="preserve">1. </w:t>
      </w:r>
      <w:r>
        <w:rPr>
          <w:rFonts w:hint="eastAsia" w:eastAsia="微软雅黑"/>
          <w:color w:val="000000" w:themeColor="text1"/>
          <w:sz w:val="24"/>
          <w:lang w:val="ru-RU"/>
          <w14:textFill>
            <w14:solidFill>
              <w14:schemeClr w14:val="tx1"/>
            </w14:solidFill>
          </w14:textFill>
        </w:rPr>
        <w:t>请严格按照本文档预先设定的字号、边距、行距和字体设定论文格式，不要随意更改。</w:t>
      </w:r>
    </w:p>
    <w:p>
      <w:pPr>
        <w:spacing w:line="360" w:lineRule="auto"/>
        <w:rPr>
          <w:rFonts w:eastAsia="微软雅黑"/>
          <w:color w:val="000000" w:themeColor="text1"/>
          <w:sz w:val="24"/>
          <w:lang w:val="ru-RU"/>
          <w14:textFill>
            <w14:solidFill>
              <w14:schemeClr w14:val="tx1"/>
            </w14:solidFill>
          </w14:textFill>
        </w:rPr>
      </w:pPr>
      <w:r>
        <w:rPr>
          <w:rFonts w:eastAsia="微软雅黑"/>
          <w:color w:val="000000" w:themeColor="text1"/>
          <w:sz w:val="24"/>
          <w:lang w:val="ru-RU"/>
          <w14:textFill>
            <w14:solidFill>
              <w14:schemeClr w14:val="tx1"/>
            </w14:solidFill>
          </w14:textFill>
        </w:rPr>
        <w:t xml:space="preserve">2. </w:t>
      </w:r>
      <w:r>
        <w:rPr>
          <w:rFonts w:hint="eastAsia" w:eastAsia="微软雅黑"/>
          <w:color w:val="000000" w:themeColor="text1"/>
          <w:sz w:val="24"/>
          <w:lang w:val="ru-RU"/>
          <w14:textFill>
            <w14:solidFill>
              <w14:schemeClr w14:val="tx1"/>
            </w14:solidFill>
          </w14:textFill>
        </w:rPr>
        <w:t>封面填好内容，最后交给打印店打印。</w:t>
      </w:r>
    </w:p>
    <w:p>
      <w:pPr>
        <w:spacing w:line="360" w:lineRule="auto"/>
        <w:rPr>
          <w:rFonts w:eastAsia="微软雅黑"/>
          <w:color w:val="000000" w:themeColor="text1"/>
          <w:sz w:val="24"/>
          <w:lang w:val="ru-RU"/>
          <w14:textFill>
            <w14:solidFill>
              <w14:schemeClr w14:val="tx1"/>
            </w14:solidFill>
          </w14:textFill>
        </w:rPr>
      </w:pPr>
      <w:r>
        <w:rPr>
          <w:rFonts w:eastAsia="微软雅黑"/>
          <w:color w:val="000000" w:themeColor="text1"/>
          <w:sz w:val="24"/>
          <w:lang w:val="ru-RU"/>
          <w14:textFill>
            <w14:solidFill>
              <w14:schemeClr w14:val="tx1"/>
            </w14:solidFill>
          </w14:textFill>
        </w:rPr>
        <w:t xml:space="preserve">3. </w:t>
      </w:r>
      <w:r>
        <w:rPr>
          <w:rFonts w:hint="eastAsia" w:eastAsia="微软雅黑"/>
          <w:color w:val="000000" w:themeColor="text1"/>
          <w:sz w:val="24"/>
          <w:lang w:val="ru-RU"/>
          <w14:textFill>
            <w14:solidFill>
              <w14:schemeClr w14:val="tx1"/>
            </w14:solidFill>
          </w14:textFill>
        </w:rPr>
        <w:t>在规定期限内完成整个文档，交给导师最后确认之后，生成</w:t>
      </w:r>
      <w:r>
        <w:rPr>
          <w:rFonts w:eastAsia="微软雅黑"/>
          <w:color w:val="000000" w:themeColor="text1"/>
          <w:sz w:val="24"/>
          <w:lang w:val="ru-RU"/>
          <w14:textFill>
            <w14:solidFill>
              <w14:schemeClr w14:val="tx1"/>
            </w14:solidFill>
          </w14:textFill>
        </w:rPr>
        <w:t>PDF</w:t>
      </w:r>
      <w:r>
        <w:rPr>
          <w:rFonts w:hint="eastAsia" w:eastAsia="微软雅黑"/>
          <w:color w:val="000000" w:themeColor="text1"/>
          <w:sz w:val="24"/>
          <w:lang w:val="ru-RU"/>
          <w14:textFill>
            <w14:solidFill>
              <w14:schemeClr w14:val="tx1"/>
            </w14:solidFill>
          </w14:textFill>
        </w:rPr>
        <w:t>文档，检查格式没有问题后才到打印店打印。</w:t>
      </w:r>
    </w:p>
    <w:p>
      <w:pPr>
        <w:spacing w:line="360" w:lineRule="auto"/>
        <w:rPr>
          <w:rFonts w:eastAsia="微软雅黑"/>
          <w:color w:val="000000" w:themeColor="text1"/>
          <w:sz w:val="24"/>
          <w:lang w:val="ru-RU"/>
          <w14:textFill>
            <w14:solidFill>
              <w14:schemeClr w14:val="tx1"/>
            </w14:solidFill>
          </w14:textFill>
        </w:rPr>
      </w:pPr>
      <w:r>
        <w:rPr>
          <w:rFonts w:eastAsia="微软雅黑"/>
          <w:color w:val="000000" w:themeColor="text1"/>
          <w:sz w:val="24"/>
          <w:lang w:val="ru-RU"/>
          <w14:textFill>
            <w14:solidFill>
              <w14:schemeClr w14:val="tx1"/>
            </w14:solidFill>
          </w14:textFill>
        </w:rPr>
        <w:t xml:space="preserve">4. </w:t>
      </w:r>
      <w:r>
        <w:rPr>
          <w:rFonts w:hint="eastAsia" w:eastAsia="微软雅黑"/>
          <w:color w:val="000000" w:themeColor="text1"/>
          <w:sz w:val="24"/>
          <w:lang w:val="ru-RU"/>
          <w14:textFill>
            <w14:solidFill>
              <w14:schemeClr w14:val="tx1"/>
            </w14:solidFill>
          </w14:textFill>
        </w:rPr>
        <w:t>最后打印副本一式多份（按当年参与答辩的答辩委员数打印），交给导师答辩时候使用。正本（用学校提供的带颜色的论文封面）一份，用于归档（跟教务核实无误方可打印）。</w:t>
      </w:r>
    </w:p>
    <w:p>
      <w:pPr>
        <w:spacing w:line="360" w:lineRule="auto"/>
        <w:rPr>
          <w:rFonts w:eastAsia="微软雅黑"/>
          <w:b/>
          <w:color w:val="FF0000"/>
          <w:sz w:val="24"/>
          <w:lang w:val="ru-RU"/>
        </w:rPr>
      </w:pPr>
      <w:r>
        <w:rPr>
          <w:rFonts w:eastAsia="微软雅黑"/>
          <w:b/>
          <w:color w:val="FF0000"/>
          <w:sz w:val="24"/>
          <w:lang w:val="ru-RU"/>
        </w:rPr>
        <w:t xml:space="preserve">5. </w:t>
      </w:r>
      <w:r>
        <w:rPr>
          <w:rFonts w:hint="eastAsia" w:eastAsia="微软雅黑"/>
          <w:b/>
          <w:color w:val="FF0000"/>
          <w:sz w:val="24"/>
          <w:lang w:val="ru-RU"/>
        </w:rPr>
        <w:t>此论文模板中的所有论文内容皆为示范性质，仅作为格式参考，不具备真实性。</w:t>
      </w:r>
    </w:p>
    <w:p>
      <w:pPr>
        <w:spacing w:line="360" w:lineRule="auto"/>
        <w:rPr>
          <w:rFonts w:eastAsia="微软雅黑"/>
          <w:b/>
          <w:color w:val="FF0000"/>
          <w:sz w:val="24"/>
          <w:lang w:val="ru-RU"/>
        </w:rPr>
      </w:pPr>
      <w:r>
        <w:rPr>
          <w:rFonts w:hint="eastAsia" w:eastAsia="微软雅黑"/>
          <w:b/>
          <w:color w:val="FF0000"/>
          <w:sz w:val="24"/>
          <w:lang w:val="ru-RU"/>
        </w:rPr>
        <w:t>俄文文献范例说明：</w:t>
      </w:r>
    </w:p>
    <w:p>
      <w:pPr>
        <w:pStyle w:val="15"/>
        <w:spacing w:line="360" w:lineRule="auto"/>
        <w:jc w:val="both"/>
        <w:rPr>
          <w:color w:val="FF0000"/>
          <w:kern w:val="0"/>
          <w:sz w:val="24"/>
          <w:lang w:val="ru-RU"/>
        </w:rPr>
      </w:pPr>
      <w:r>
        <w:rPr>
          <w:rFonts w:eastAsia="TimesNewRomanPSMT"/>
          <w:kern w:val="0"/>
          <w:sz w:val="24"/>
          <w:lang w:val="ru-RU"/>
        </w:rPr>
        <w:t xml:space="preserve">6. </w:t>
      </w:r>
      <w:r>
        <w:fldChar w:fldCharType="begin"/>
      </w:r>
      <w:r>
        <w:instrText xml:space="preserve"> HYPERLINK "http://verigi.ru/?author=158" </w:instrText>
      </w:r>
      <w:r>
        <w:fldChar w:fldCharType="separate"/>
      </w:r>
      <w:r>
        <w:rPr>
          <w:rFonts w:eastAsia="TimesNewRomanPSMT"/>
          <w:kern w:val="0"/>
          <w:sz w:val="24"/>
          <w:lang w:val="ru-RU"/>
        </w:rPr>
        <w:t>Каариайнен</w:t>
      </w:r>
      <w:r>
        <w:rPr>
          <w:rFonts w:eastAsia="TimesNewRomanPSMT"/>
          <w:kern w:val="0"/>
          <w:sz w:val="24"/>
          <w:lang w:val="ru-RU"/>
        </w:rPr>
        <w:fldChar w:fldCharType="end"/>
      </w:r>
      <w:r>
        <w:rPr>
          <w:rFonts w:eastAsia="TimesNewRomanPSMT"/>
          <w:kern w:val="0"/>
          <w:sz w:val="24"/>
          <w:lang w:val="ru-RU"/>
        </w:rPr>
        <w:t xml:space="preserve">, </w:t>
      </w:r>
      <w:r>
        <w:fldChar w:fldCharType="begin"/>
      </w:r>
      <w:r>
        <w:instrText xml:space="preserve"> HYPERLINK "http://verigi.ru/?author=156" </w:instrText>
      </w:r>
      <w:r>
        <w:fldChar w:fldCharType="separate"/>
      </w:r>
      <w:r>
        <w:rPr>
          <w:rFonts w:eastAsia="TimesNewRomanPSMT"/>
          <w:kern w:val="0"/>
          <w:sz w:val="24"/>
          <w:lang w:val="ru-RU"/>
        </w:rPr>
        <w:t>Фурман</w:t>
      </w:r>
      <w:r>
        <w:rPr>
          <w:rFonts w:eastAsia="TimesNewRomanPSMT"/>
          <w:kern w:val="0"/>
          <w:sz w:val="24"/>
          <w:lang w:val="ru-RU"/>
        </w:rPr>
        <w:fldChar w:fldCharType="end"/>
      </w:r>
      <w:r>
        <w:rPr>
          <w:rFonts w:eastAsia="TimesNewRomanPSMT"/>
          <w:kern w:val="0"/>
          <w:sz w:val="24"/>
          <w:lang w:val="ru-RU"/>
        </w:rPr>
        <w:t xml:space="preserve"> 2000. </w:t>
      </w:r>
      <w:r>
        <w:rPr>
          <w:rFonts w:hint="eastAsia"/>
          <w:color w:val="FF0000"/>
          <w:kern w:val="0"/>
          <w:sz w:val="24"/>
          <w:lang w:val="ru-RU"/>
        </w:rPr>
        <w:t>（此处为正文中引文处标记）</w:t>
      </w:r>
      <w:r>
        <w:fldChar w:fldCharType="begin"/>
      </w:r>
      <w:r>
        <w:instrText xml:space="preserve"> HYPERLINK "http://verigi.ru/?author=158" </w:instrText>
      </w:r>
      <w:r>
        <w:fldChar w:fldCharType="separate"/>
      </w:r>
      <w:r>
        <w:rPr>
          <w:rFonts w:eastAsia="TimesNewRomanPSMT"/>
          <w:i/>
          <w:kern w:val="0"/>
          <w:sz w:val="24"/>
          <w:lang w:val="ru-RU"/>
        </w:rPr>
        <w:t>Каариайнен К.</w:t>
      </w:r>
      <w:r>
        <w:rPr>
          <w:rFonts w:eastAsia="TimesNewRomanPSMT"/>
          <w:i/>
          <w:kern w:val="0"/>
          <w:sz w:val="24"/>
          <w:lang w:val="ru-RU"/>
        </w:rPr>
        <w:fldChar w:fldCharType="end"/>
      </w:r>
      <w:r>
        <w:rPr>
          <w:rFonts w:eastAsia="TimesNewRomanPSMT"/>
          <w:i/>
          <w:kern w:val="0"/>
          <w:sz w:val="24"/>
          <w:lang w:val="ru-RU"/>
        </w:rPr>
        <w:t xml:space="preserve"> </w:t>
      </w:r>
      <w:r>
        <w:fldChar w:fldCharType="begin"/>
      </w:r>
      <w:r>
        <w:instrText xml:space="preserve"> HYPERLINK "http://verigi.ru/?author=156" </w:instrText>
      </w:r>
      <w:r>
        <w:fldChar w:fldCharType="separate"/>
      </w:r>
      <w:r>
        <w:rPr>
          <w:rFonts w:eastAsia="TimesNewRomanPSMT"/>
          <w:i/>
          <w:kern w:val="0"/>
          <w:sz w:val="24"/>
          <w:lang w:val="ru-RU"/>
        </w:rPr>
        <w:t xml:space="preserve">Фурман Д.Е., </w:t>
      </w:r>
      <w:r>
        <w:rPr>
          <w:rFonts w:eastAsia="TimesNewRomanPSMT"/>
          <w:i/>
          <w:kern w:val="0"/>
          <w:sz w:val="24"/>
          <w:lang w:val="ru-RU"/>
        </w:rPr>
        <w:fldChar w:fldCharType="end"/>
      </w:r>
      <w:r>
        <w:rPr>
          <w:rFonts w:hint="eastAsia"/>
          <w:color w:val="FF0000"/>
          <w:kern w:val="0"/>
          <w:sz w:val="24"/>
          <w:lang w:val="ru-RU"/>
        </w:rPr>
        <w:t>（此处为作者姓名，斜体）</w:t>
      </w:r>
      <w:r>
        <w:rPr>
          <w:rFonts w:eastAsia="TimesNewRomanPSMT"/>
          <w:kern w:val="0"/>
          <w:sz w:val="24"/>
          <w:lang w:val="ru-RU"/>
        </w:rPr>
        <w:t xml:space="preserve"> Старые церкви, новые верующие: Религия в массовом сознании постсоветской России.</w:t>
      </w:r>
      <w:r>
        <w:rPr>
          <w:rFonts w:hint="eastAsia" w:ascii="宋体" w:hAnsi="宋体" w:cs="宋体"/>
          <w:color w:val="FF0000"/>
          <w:kern w:val="0"/>
          <w:sz w:val="24"/>
          <w:lang w:val="ru-RU"/>
        </w:rPr>
        <w:t>（此处为书名）</w:t>
      </w:r>
      <w:r>
        <w:rPr>
          <w:rFonts w:cs="宋体" w:asciiTheme="minorHAnsi" w:hAnsiTheme="minorHAnsi"/>
          <w:kern w:val="0"/>
          <w:sz w:val="24"/>
          <w:lang w:val="ru-RU"/>
        </w:rPr>
        <w:t xml:space="preserve">- </w:t>
      </w:r>
      <w:r>
        <w:rPr>
          <w:rFonts w:eastAsia="TimesNewRomanPSMT"/>
          <w:kern w:val="0"/>
          <w:sz w:val="24"/>
          <w:lang w:val="ru-RU"/>
        </w:rPr>
        <w:t xml:space="preserve">Спб.:, М.: </w:t>
      </w:r>
      <w:r>
        <w:rPr>
          <w:rFonts w:hint="eastAsia" w:ascii="宋体" w:hAnsi="宋体" w:cs="宋体"/>
          <w:color w:val="FF0000"/>
          <w:kern w:val="0"/>
          <w:sz w:val="24"/>
          <w:lang w:val="ru-RU"/>
        </w:rPr>
        <w:t>（此处为出版城市</w:t>
      </w:r>
      <w:r>
        <w:rPr>
          <w:rFonts w:hint="eastAsia"/>
          <w:color w:val="FF0000"/>
          <w:kern w:val="0"/>
          <w:sz w:val="24"/>
          <w:lang w:val="ru-RU"/>
        </w:rPr>
        <w:t>，</w:t>
      </w:r>
      <w:r>
        <w:rPr>
          <w:color w:val="FF0000"/>
          <w:kern w:val="0"/>
          <w:sz w:val="24"/>
          <w:lang w:val="ru-RU"/>
        </w:rPr>
        <w:t xml:space="preserve">Спб., </w:t>
      </w:r>
      <w:r>
        <w:rPr>
          <w:rFonts w:hint="eastAsia"/>
          <w:color w:val="FF0000"/>
          <w:kern w:val="0"/>
          <w:sz w:val="24"/>
          <w:lang w:val="ru-RU"/>
        </w:rPr>
        <w:t>代表圣彼得堡，</w:t>
      </w:r>
      <w:r>
        <w:rPr>
          <w:color w:val="FF0000"/>
          <w:kern w:val="0"/>
          <w:sz w:val="24"/>
          <w:lang w:val="ru-RU"/>
        </w:rPr>
        <w:t xml:space="preserve">М., </w:t>
      </w:r>
      <w:r>
        <w:rPr>
          <w:rFonts w:hint="eastAsia"/>
          <w:color w:val="FF0000"/>
          <w:kern w:val="0"/>
          <w:sz w:val="24"/>
          <w:lang w:val="ru-RU"/>
        </w:rPr>
        <w:t>代表莫斯科，其它城市写全，例如</w:t>
      </w:r>
      <w:r>
        <w:rPr>
          <w:color w:val="FF0000"/>
          <w:kern w:val="0"/>
          <w:sz w:val="24"/>
          <w:lang w:val="ru-RU"/>
        </w:rPr>
        <w:t xml:space="preserve"> Казань</w:t>
      </w:r>
      <w:r>
        <w:rPr>
          <w:rFonts w:hint="eastAsia" w:ascii="宋体" w:hAnsi="宋体" w:cs="宋体"/>
          <w:color w:val="FF0000"/>
          <w:kern w:val="0"/>
          <w:sz w:val="24"/>
          <w:lang w:val="ru-RU"/>
        </w:rPr>
        <w:t>）</w:t>
      </w:r>
      <w:r>
        <w:rPr>
          <w:rFonts w:eastAsia="TimesNewRomanPSMT"/>
          <w:kern w:val="0"/>
          <w:sz w:val="24"/>
          <w:lang w:val="ru-RU"/>
        </w:rPr>
        <w:t xml:space="preserve"> Летний сад. </w:t>
      </w:r>
      <w:r>
        <w:rPr>
          <w:rFonts w:hint="eastAsia" w:eastAsia="TimesNewRomanPSMT"/>
          <w:color w:val="FF0000"/>
          <w:kern w:val="0"/>
          <w:sz w:val="24"/>
          <w:lang w:val="ru-RU"/>
        </w:rPr>
        <w:t>（此处为出版社名称）</w:t>
      </w:r>
      <w:r>
        <w:rPr>
          <w:rFonts w:eastAsia="TimesNewRomanPSMT"/>
          <w:kern w:val="0"/>
          <w:sz w:val="24"/>
          <w:lang w:val="ru-RU"/>
        </w:rPr>
        <w:t>2000.</w:t>
      </w:r>
      <w:r>
        <w:rPr>
          <w:rFonts w:hint="eastAsia" w:ascii="宋体" w:hAnsi="宋体" w:cs="宋体"/>
          <w:color w:val="FF0000"/>
          <w:kern w:val="0"/>
          <w:sz w:val="24"/>
          <w:lang w:val="ru-RU"/>
        </w:rPr>
        <w:t>（此处为出版年份）</w:t>
      </w:r>
      <w:r>
        <w:rPr>
          <w:rFonts w:eastAsia="TimesNewRomanPSMT"/>
          <w:kern w:val="0"/>
          <w:sz w:val="24"/>
          <w:lang w:val="ru-RU"/>
        </w:rPr>
        <w:t xml:space="preserve"> С.67. </w:t>
      </w:r>
      <w:r>
        <w:rPr>
          <w:rFonts w:hint="eastAsia" w:ascii="宋体" w:hAnsi="宋体" w:cs="宋体"/>
          <w:color w:val="FF0000"/>
          <w:kern w:val="0"/>
          <w:sz w:val="24"/>
          <w:lang w:val="ru-RU"/>
        </w:rPr>
        <w:t>（此处</w:t>
      </w:r>
      <w:r>
        <w:rPr>
          <w:rFonts w:hint="eastAsia"/>
          <w:color w:val="FF0000"/>
          <w:kern w:val="0"/>
          <w:sz w:val="24"/>
          <w:lang w:val="ru-RU"/>
        </w:rPr>
        <w:t>为引文页数。如果仅为参考书目，没有具体引文，则页数可以为该书的总页数，用数字</w:t>
      </w:r>
      <w:r>
        <w:rPr>
          <w:color w:val="FF0000"/>
          <w:kern w:val="0"/>
          <w:sz w:val="24"/>
          <w:lang w:val="ru-RU"/>
        </w:rPr>
        <w:t>+</w:t>
      </w:r>
      <w:r>
        <w:rPr>
          <w:rFonts w:hint="eastAsia"/>
          <w:color w:val="FF0000"/>
          <w:kern w:val="0"/>
          <w:sz w:val="24"/>
          <w:lang w:val="ru-RU"/>
        </w:rPr>
        <w:t>小写俄文字母</w:t>
      </w:r>
      <w:r>
        <w:rPr>
          <w:color w:val="FF0000"/>
          <w:kern w:val="0"/>
          <w:sz w:val="24"/>
          <w:lang w:val="ru-RU"/>
        </w:rPr>
        <w:t>с</w:t>
      </w:r>
      <w:r>
        <w:rPr>
          <w:rFonts w:hint="eastAsia"/>
          <w:color w:val="FF0000"/>
          <w:kern w:val="0"/>
          <w:sz w:val="24"/>
          <w:lang w:val="ru-RU"/>
        </w:rPr>
        <w:t>表示，如：</w:t>
      </w:r>
      <w:r>
        <w:rPr>
          <w:color w:val="FF0000"/>
          <w:kern w:val="0"/>
          <w:sz w:val="24"/>
          <w:lang w:val="ru-RU"/>
        </w:rPr>
        <w:t>420 с.</w:t>
      </w:r>
      <w:r>
        <w:rPr>
          <w:rFonts w:hint="eastAsia"/>
          <w:color w:val="FF0000"/>
          <w:kern w:val="0"/>
          <w:sz w:val="24"/>
          <w:lang w:val="ru-RU"/>
        </w:rPr>
        <w:t>）</w:t>
      </w:r>
    </w:p>
    <w:p>
      <w:pPr>
        <w:spacing w:line="360" w:lineRule="auto"/>
        <w:rPr>
          <w:rFonts w:ascii="微软雅黑" w:hAnsi="微软雅黑" w:eastAsia="微软雅黑"/>
          <w:b/>
          <w:color w:val="FF0000"/>
          <w:sz w:val="24"/>
          <w:lang w:val="ru-RU"/>
        </w:rPr>
      </w:pPr>
    </w:p>
    <w:p>
      <w:pPr>
        <w:spacing w:line="360" w:lineRule="auto"/>
        <w:rPr>
          <w:rFonts w:ascii="微软雅黑" w:hAnsi="微软雅黑" w:eastAsia="微软雅黑"/>
          <w:b/>
          <w:color w:val="FF0000"/>
          <w:sz w:val="24"/>
          <w:lang w:val="ru-RU"/>
        </w:rPr>
      </w:pPr>
      <w:r>
        <w:rPr>
          <w:rFonts w:ascii="微软雅黑" w:hAnsi="微软雅黑" w:eastAsia="微软雅黑"/>
          <w:b/>
          <w:color w:val="FF0000"/>
          <w:sz w:val="24"/>
          <w:lang w:val="ru-RU"/>
        </w:rPr>
        <w:t>中文文献范例说明：</w:t>
      </w:r>
    </w:p>
    <w:p>
      <w:pPr>
        <w:pStyle w:val="15"/>
        <w:spacing w:line="360" w:lineRule="auto"/>
        <w:jc w:val="both"/>
        <w:rPr>
          <w:rFonts w:eastAsia="TimesNewRomanPSMT"/>
          <w:kern w:val="0"/>
          <w:sz w:val="24"/>
          <w:lang w:val="ru-RU"/>
        </w:rPr>
      </w:pPr>
      <w:r>
        <w:rPr>
          <w:rFonts w:eastAsia="TimesNewRomanPSMT"/>
          <w:kern w:val="0"/>
          <w:sz w:val="24"/>
          <w:lang w:val="ru-RU"/>
        </w:rPr>
        <w:t xml:space="preserve">10. </w:t>
      </w:r>
      <w:r>
        <w:rPr>
          <w:sz w:val="24"/>
          <w:lang w:val="ru-RU"/>
        </w:rPr>
        <w:t xml:space="preserve">Ли Яньжуй 1984 </w:t>
      </w:r>
      <w:r>
        <w:rPr>
          <w:rFonts w:hint="eastAsia" w:ascii="宋体" w:hAnsi="宋体" w:cs="宋体"/>
          <w:color w:val="FF0000"/>
          <w:kern w:val="0"/>
          <w:sz w:val="24"/>
          <w:lang w:val="ru-RU"/>
        </w:rPr>
        <w:t>（此处为正文中引文处标记</w:t>
      </w:r>
      <w:r>
        <w:rPr>
          <w:rFonts w:hint="eastAsia"/>
          <w:color w:val="FF0000"/>
          <w:kern w:val="0"/>
          <w:sz w:val="24"/>
          <w:lang w:val="ru-RU"/>
        </w:rPr>
        <w:t>，需用俄文翻译</w:t>
      </w:r>
      <w:r>
        <w:rPr>
          <w:rFonts w:hint="eastAsia" w:ascii="宋体" w:hAnsi="宋体" w:cs="宋体"/>
          <w:color w:val="FF0000"/>
          <w:kern w:val="0"/>
          <w:sz w:val="24"/>
          <w:lang w:val="ru-RU"/>
        </w:rPr>
        <w:t>）</w:t>
      </w:r>
      <w:r>
        <w:rPr>
          <w:sz w:val="24"/>
          <w:lang w:val="ru-RU"/>
        </w:rPr>
        <w:t xml:space="preserve">– </w:t>
      </w:r>
      <w:r>
        <w:rPr>
          <w:rFonts w:hint="eastAsia"/>
          <w:i/>
          <w:sz w:val="24"/>
          <w:lang w:val="ru-RU"/>
        </w:rPr>
        <w:t>李延瑞</w:t>
      </w:r>
      <w:r>
        <w:rPr>
          <w:i/>
          <w:sz w:val="24"/>
          <w:lang w:val="ru-RU"/>
        </w:rPr>
        <w:t>.</w:t>
      </w:r>
      <w:r>
        <w:rPr>
          <w:sz w:val="24"/>
          <w:lang w:val="ru-RU"/>
        </w:rPr>
        <w:t xml:space="preserve"> </w:t>
      </w:r>
      <w:r>
        <w:rPr>
          <w:rFonts w:hint="eastAsia" w:ascii="宋体" w:hAnsi="宋体" w:cs="宋体"/>
          <w:color w:val="FF0000"/>
          <w:kern w:val="0"/>
          <w:sz w:val="24"/>
          <w:lang w:val="ru-RU"/>
        </w:rPr>
        <w:t>（此处为作者中文名字，斜体）</w:t>
      </w:r>
      <w:r>
        <w:rPr>
          <w:rFonts w:hint="eastAsia"/>
          <w:sz w:val="24"/>
          <w:lang w:val="ru-RU"/>
        </w:rPr>
        <w:t>普通话音位研究述评</w:t>
      </w:r>
      <w:r>
        <w:rPr>
          <w:rFonts w:hint="eastAsia" w:ascii="宋体" w:hAnsi="宋体" w:cs="宋体"/>
          <w:color w:val="FF0000"/>
          <w:kern w:val="0"/>
          <w:sz w:val="24"/>
          <w:lang w:val="ru-RU"/>
        </w:rPr>
        <w:t>（此处为文章标题）</w:t>
      </w:r>
      <w:r>
        <w:rPr>
          <w:sz w:val="24"/>
          <w:lang w:val="ru-RU"/>
        </w:rPr>
        <w:t xml:space="preserve"> [J]. </w:t>
      </w:r>
      <w:r>
        <w:rPr>
          <w:rFonts w:hint="eastAsia" w:ascii="宋体" w:hAnsi="宋体" w:cs="宋体"/>
          <w:color w:val="FF0000"/>
          <w:kern w:val="0"/>
          <w:sz w:val="24"/>
          <w:lang w:val="ru-RU"/>
        </w:rPr>
        <w:t>（此处为参考文献代码）</w:t>
      </w:r>
      <w:r>
        <w:rPr>
          <w:rFonts w:hint="eastAsia"/>
          <w:sz w:val="24"/>
          <w:lang w:val="ru-RU"/>
        </w:rPr>
        <w:t>中国语文</w:t>
      </w:r>
      <w:r>
        <w:rPr>
          <w:sz w:val="24"/>
          <w:lang w:val="ru-RU"/>
        </w:rPr>
        <w:t>,</w:t>
      </w:r>
      <w:r>
        <w:rPr>
          <w:rFonts w:ascii="宋体" w:hAnsi="宋体" w:cs="宋体"/>
          <w:color w:val="FF0000"/>
          <w:kern w:val="0"/>
          <w:sz w:val="24"/>
          <w:lang w:val="ru-RU"/>
        </w:rPr>
        <w:t xml:space="preserve"> （此处为期刊杂志的名称）</w:t>
      </w:r>
      <w:r>
        <w:rPr>
          <w:sz w:val="24"/>
          <w:lang w:val="ru-RU"/>
        </w:rPr>
        <w:t xml:space="preserve"> 1984 (4): 257-258.</w:t>
      </w:r>
      <w:r>
        <w:rPr>
          <w:rFonts w:hint="eastAsia" w:ascii="宋体" w:hAnsi="宋体" w:cs="宋体"/>
          <w:color w:val="FF0000"/>
          <w:kern w:val="0"/>
          <w:sz w:val="24"/>
          <w:lang w:val="ru-RU"/>
        </w:rPr>
        <w:t>（此处为年份（第几期）</w:t>
      </w:r>
      <w:r>
        <w:rPr>
          <w:rFonts w:eastAsia="TimesNewRomanPSMT"/>
          <w:color w:val="FF0000"/>
          <w:kern w:val="0"/>
          <w:sz w:val="24"/>
          <w:lang w:val="ru-RU"/>
        </w:rPr>
        <w:t xml:space="preserve">: </w:t>
      </w:r>
      <w:r>
        <w:rPr>
          <w:rFonts w:hint="eastAsia" w:ascii="宋体" w:hAnsi="宋体" w:cs="宋体"/>
          <w:color w:val="FF0000"/>
          <w:kern w:val="0"/>
          <w:sz w:val="24"/>
          <w:lang w:val="ru-RU"/>
        </w:rPr>
        <w:t>文章所在页数）</w:t>
      </w:r>
    </w:p>
    <w:p>
      <w:pPr>
        <w:pStyle w:val="15"/>
        <w:spacing w:line="360" w:lineRule="auto"/>
        <w:jc w:val="both"/>
        <w:rPr>
          <w:rFonts w:eastAsia="TimesNewRomanPSMT"/>
          <w:kern w:val="0"/>
          <w:sz w:val="24"/>
          <w:lang w:val="ru-RU"/>
        </w:rPr>
      </w:pPr>
      <w:r>
        <w:rPr>
          <w:rFonts w:eastAsia="TimesNewRomanPSMT"/>
          <w:kern w:val="0"/>
          <w:sz w:val="24"/>
          <w:lang w:val="ru-RU"/>
        </w:rPr>
        <w:t xml:space="preserve">11. Гу Чаншэн 1989. </w:t>
      </w:r>
      <w:r>
        <w:rPr>
          <w:rFonts w:hint="eastAsia"/>
          <w:i/>
          <w:kern w:val="0"/>
          <w:sz w:val="24"/>
          <w:lang w:val="ru-RU"/>
        </w:rPr>
        <w:t>顾长生</w:t>
      </w:r>
      <w:r>
        <w:rPr>
          <w:rFonts w:eastAsia="TimesNewRomanPSMT"/>
          <w:kern w:val="0"/>
          <w:sz w:val="24"/>
          <w:lang w:val="ru-RU"/>
        </w:rPr>
        <w:t>.</w:t>
      </w:r>
      <w:r>
        <w:rPr>
          <w:rFonts w:hint="eastAsia"/>
          <w:kern w:val="0"/>
          <w:sz w:val="24"/>
          <w:lang w:val="ru-RU"/>
        </w:rPr>
        <w:t>传教士与近代中国</w:t>
      </w:r>
      <w:r>
        <w:rPr>
          <w:rFonts w:eastAsia="TimesNewRomanPSMT"/>
          <w:kern w:val="0"/>
          <w:sz w:val="24"/>
          <w:lang w:val="ru-RU"/>
        </w:rPr>
        <w:t>. [M].</w:t>
      </w:r>
      <w:r>
        <w:rPr>
          <w:rFonts w:hint="eastAsia"/>
          <w:kern w:val="0"/>
          <w:sz w:val="24"/>
          <w:lang w:val="ru-RU"/>
        </w:rPr>
        <w:t>上海</w:t>
      </w:r>
      <w:r>
        <w:rPr>
          <w:rFonts w:eastAsia="TimesNewRomanPSMT"/>
          <w:kern w:val="0"/>
          <w:sz w:val="24"/>
          <w:lang w:val="ru-RU"/>
        </w:rPr>
        <w:t xml:space="preserve">. </w:t>
      </w:r>
      <w:r>
        <w:rPr>
          <w:rFonts w:hint="eastAsia"/>
          <w:kern w:val="0"/>
          <w:sz w:val="24"/>
          <w:lang w:val="ru-RU"/>
        </w:rPr>
        <w:t>上海人民出版社，</w:t>
      </w:r>
      <w:r>
        <w:rPr>
          <w:rFonts w:eastAsia="TimesNewRomanPSMT"/>
          <w:kern w:val="0"/>
          <w:sz w:val="24"/>
          <w:lang w:val="ru-RU"/>
        </w:rPr>
        <w:t xml:space="preserve">1989. </w:t>
      </w:r>
      <w:r>
        <w:rPr>
          <w:rFonts w:hint="eastAsia" w:ascii="宋体" w:hAnsi="宋体" w:cs="宋体"/>
          <w:color w:val="FF0000"/>
          <w:kern w:val="0"/>
          <w:sz w:val="24"/>
          <w:lang w:val="ru-RU"/>
        </w:rPr>
        <w:t>（如果</w:t>
      </w:r>
      <w:r>
        <w:rPr>
          <w:rFonts w:hint="eastAsia"/>
          <w:color w:val="FF0000"/>
          <w:kern w:val="0"/>
          <w:sz w:val="24"/>
          <w:lang w:val="ru-RU"/>
        </w:rPr>
        <w:t>为普通图书著作，则需要标出出版城市和出版社，如果引文只包含其中一段，则需标出引文所在页数范围。如果图书仅为参考书目，并无实际引用，则可以不标注页数范围</w:t>
      </w:r>
      <w:r>
        <w:rPr>
          <w:rFonts w:hint="eastAsia" w:ascii="宋体" w:hAnsi="宋体" w:cs="宋体"/>
          <w:color w:val="FF0000"/>
          <w:kern w:val="0"/>
          <w:sz w:val="24"/>
          <w:lang w:val="ru-RU"/>
        </w:rPr>
        <w:t>）</w:t>
      </w:r>
    </w:p>
    <w:p>
      <w:pPr>
        <w:spacing w:line="360" w:lineRule="auto"/>
        <w:rPr>
          <w:rFonts w:ascii="微软雅黑" w:hAnsi="微软雅黑" w:eastAsia="微软雅黑"/>
          <w:b/>
          <w:color w:val="FF0000"/>
          <w:sz w:val="24"/>
          <w:lang w:val="ru-RU"/>
        </w:rPr>
      </w:pPr>
      <w:r>
        <w:rPr>
          <w:rFonts w:ascii="微软雅黑" w:hAnsi="微软雅黑" w:eastAsia="微软雅黑"/>
          <w:b/>
          <w:color w:val="FF0000"/>
          <w:sz w:val="24"/>
          <w:lang w:val="ru-RU"/>
        </w:rPr>
        <w:t>常用汉语参考文献代码如下：</w:t>
      </w:r>
      <w:r>
        <w:rPr>
          <w:rFonts w:hint="eastAsia" w:ascii="微软雅黑" w:hAnsi="微软雅黑" w:eastAsia="微软雅黑"/>
          <w:b/>
          <w:color w:val="FF0000"/>
          <w:sz w:val="24"/>
          <w:lang w:val="ru-RU"/>
        </w:rPr>
        <w:t>（如有不常见的文献代码可查询补充说明</w:t>
      </w:r>
      <w:r>
        <w:rPr>
          <w:rFonts w:ascii="微软雅黑" w:hAnsi="微软雅黑" w:eastAsia="微软雅黑"/>
          <w:b/>
          <w:color w:val="FF0000"/>
          <w:sz w:val="24"/>
          <w:lang w:val="ru-RU"/>
        </w:rPr>
        <w:t>1中知网的相关指引）</w:t>
      </w:r>
    </w:p>
    <w:p>
      <w:pPr>
        <w:spacing w:line="360" w:lineRule="auto"/>
        <w:rPr>
          <w:rFonts w:eastAsia="TimesNewRomanPSMT"/>
          <w:kern w:val="0"/>
          <w:sz w:val="24"/>
          <w:lang w:val="ru-RU"/>
        </w:rPr>
      </w:pPr>
      <w:r>
        <w:rPr>
          <w:rFonts w:eastAsia="TimesNewRomanPSMT"/>
          <w:kern w:val="0"/>
          <w:sz w:val="24"/>
          <w:lang w:val="ru-RU"/>
        </w:rPr>
        <w:t xml:space="preserve">[M] —— </w:t>
      </w:r>
      <w:r>
        <w:rPr>
          <w:rFonts w:hint="eastAsia" w:ascii="宋体" w:hAnsi="宋体" w:cs="宋体"/>
          <w:kern w:val="0"/>
          <w:sz w:val="24"/>
          <w:lang w:val="ru-RU"/>
        </w:rPr>
        <w:t>专著（含古籍中的史、志论著）</w:t>
      </w:r>
    </w:p>
    <w:p>
      <w:pPr>
        <w:spacing w:line="360" w:lineRule="auto"/>
        <w:rPr>
          <w:rFonts w:eastAsia="TimesNewRomanPSMT"/>
          <w:kern w:val="0"/>
          <w:sz w:val="24"/>
          <w:lang w:val="ru-RU"/>
        </w:rPr>
      </w:pPr>
      <w:r>
        <w:rPr>
          <w:rFonts w:eastAsia="TimesNewRomanPSMT"/>
          <w:kern w:val="0"/>
          <w:sz w:val="24"/>
          <w:lang w:val="ru-RU"/>
        </w:rPr>
        <w:t xml:space="preserve">[C] —— </w:t>
      </w:r>
      <w:r>
        <w:rPr>
          <w:rFonts w:hint="eastAsia" w:ascii="宋体" w:hAnsi="宋体" w:cs="宋体"/>
          <w:kern w:val="0"/>
          <w:sz w:val="24"/>
          <w:lang w:val="ru-RU"/>
        </w:rPr>
        <w:t>论文集</w:t>
      </w:r>
    </w:p>
    <w:p>
      <w:pPr>
        <w:spacing w:line="360" w:lineRule="auto"/>
        <w:rPr>
          <w:rFonts w:eastAsia="TimesNewRomanPSMT"/>
          <w:kern w:val="0"/>
          <w:sz w:val="24"/>
          <w:lang w:val="ru-RU"/>
        </w:rPr>
      </w:pPr>
      <w:r>
        <w:rPr>
          <w:rFonts w:eastAsia="TimesNewRomanPSMT"/>
          <w:kern w:val="0"/>
          <w:sz w:val="24"/>
          <w:lang w:val="ru-RU"/>
        </w:rPr>
        <w:t xml:space="preserve">[N] —— </w:t>
      </w:r>
      <w:r>
        <w:rPr>
          <w:rFonts w:hint="eastAsia" w:ascii="宋体" w:hAnsi="宋体" w:cs="宋体"/>
          <w:kern w:val="0"/>
          <w:sz w:val="24"/>
          <w:lang w:val="ru-RU"/>
        </w:rPr>
        <w:t>报纸文章</w:t>
      </w:r>
    </w:p>
    <w:p>
      <w:pPr>
        <w:spacing w:line="360" w:lineRule="auto"/>
        <w:rPr>
          <w:rFonts w:eastAsia="TimesNewRomanPSMT"/>
          <w:kern w:val="0"/>
          <w:sz w:val="24"/>
          <w:lang w:val="ru-RU"/>
        </w:rPr>
      </w:pPr>
      <w:r>
        <w:rPr>
          <w:rFonts w:eastAsia="TimesNewRomanPSMT"/>
          <w:kern w:val="0"/>
          <w:sz w:val="24"/>
          <w:lang w:val="ru-RU"/>
        </w:rPr>
        <w:t xml:space="preserve">[J] —— </w:t>
      </w:r>
      <w:r>
        <w:rPr>
          <w:rFonts w:hint="eastAsia" w:ascii="宋体" w:hAnsi="宋体" w:cs="宋体"/>
          <w:kern w:val="0"/>
          <w:sz w:val="24"/>
          <w:lang w:val="ru-RU"/>
        </w:rPr>
        <w:t>期刊文章</w:t>
      </w:r>
    </w:p>
    <w:p>
      <w:pPr>
        <w:spacing w:line="360" w:lineRule="auto"/>
        <w:rPr>
          <w:rFonts w:eastAsia="TimesNewRomanPSMT"/>
          <w:kern w:val="0"/>
          <w:sz w:val="24"/>
          <w:lang w:val="ru-RU"/>
        </w:rPr>
      </w:pPr>
      <w:r>
        <w:rPr>
          <w:rFonts w:eastAsia="TimesNewRomanPSMT"/>
          <w:kern w:val="0"/>
          <w:sz w:val="24"/>
          <w:lang w:val="ru-RU"/>
        </w:rPr>
        <w:t xml:space="preserve">[D] —— </w:t>
      </w:r>
      <w:r>
        <w:rPr>
          <w:rFonts w:hint="eastAsia" w:ascii="宋体" w:hAnsi="宋体" w:cs="宋体"/>
          <w:kern w:val="0"/>
          <w:sz w:val="24"/>
          <w:lang w:val="ru-RU"/>
        </w:rPr>
        <w:t>学位论文</w:t>
      </w:r>
    </w:p>
    <w:p>
      <w:pPr>
        <w:spacing w:line="360" w:lineRule="auto"/>
        <w:rPr>
          <w:rFonts w:eastAsia="TimesNewRomanPSMT"/>
          <w:kern w:val="0"/>
          <w:sz w:val="24"/>
          <w:lang w:val="ru-RU"/>
        </w:rPr>
      </w:pPr>
      <w:r>
        <w:rPr>
          <w:rFonts w:eastAsia="TimesNewRomanPSMT"/>
          <w:kern w:val="0"/>
          <w:sz w:val="24"/>
          <w:lang w:val="ru-RU"/>
        </w:rPr>
        <w:t xml:space="preserve">[R] —— </w:t>
      </w:r>
      <w:r>
        <w:rPr>
          <w:rFonts w:hint="eastAsia" w:ascii="宋体" w:hAnsi="宋体" w:cs="宋体"/>
          <w:kern w:val="0"/>
          <w:sz w:val="24"/>
          <w:lang w:val="ru-RU"/>
        </w:rPr>
        <w:t>研究报告</w:t>
      </w:r>
    </w:p>
    <w:p>
      <w:pPr>
        <w:spacing w:line="360" w:lineRule="auto"/>
        <w:rPr>
          <w:rFonts w:eastAsia="TimesNewRomanPSMT"/>
          <w:kern w:val="0"/>
          <w:sz w:val="24"/>
          <w:lang w:val="ru-RU"/>
        </w:rPr>
      </w:pPr>
      <w:r>
        <w:rPr>
          <w:rFonts w:eastAsia="TimesNewRomanPSMT"/>
          <w:kern w:val="0"/>
          <w:sz w:val="24"/>
          <w:lang w:val="ru-RU"/>
        </w:rPr>
        <w:t xml:space="preserve">[S] —— </w:t>
      </w:r>
      <w:r>
        <w:rPr>
          <w:rFonts w:hint="eastAsia" w:ascii="宋体" w:hAnsi="宋体" w:cs="宋体"/>
          <w:kern w:val="0"/>
          <w:sz w:val="24"/>
          <w:lang w:val="ru-RU"/>
        </w:rPr>
        <w:t>标准</w:t>
      </w:r>
    </w:p>
    <w:p>
      <w:pPr>
        <w:spacing w:line="360" w:lineRule="auto"/>
        <w:rPr>
          <w:rFonts w:eastAsia="TimesNewRomanPSMT"/>
          <w:kern w:val="0"/>
          <w:sz w:val="24"/>
          <w:lang w:val="ru-RU"/>
        </w:rPr>
      </w:pPr>
      <w:r>
        <w:rPr>
          <w:rFonts w:eastAsia="TimesNewRomanPSMT"/>
          <w:kern w:val="0"/>
          <w:sz w:val="24"/>
          <w:lang w:val="ru-RU"/>
        </w:rPr>
        <w:t xml:space="preserve">[P] —— </w:t>
      </w:r>
      <w:r>
        <w:rPr>
          <w:rFonts w:hint="eastAsia" w:ascii="宋体" w:hAnsi="宋体" w:cs="宋体"/>
          <w:kern w:val="0"/>
          <w:sz w:val="24"/>
          <w:lang w:val="ru-RU"/>
        </w:rPr>
        <w:t>专利</w:t>
      </w:r>
    </w:p>
    <w:p>
      <w:pPr>
        <w:spacing w:line="360" w:lineRule="auto"/>
        <w:rPr>
          <w:rFonts w:eastAsia="TimesNewRomanPSMT"/>
          <w:kern w:val="0"/>
          <w:sz w:val="24"/>
          <w:lang w:val="ru-RU"/>
        </w:rPr>
      </w:pPr>
      <w:r>
        <w:rPr>
          <w:rFonts w:eastAsia="TimesNewRomanPSMT"/>
          <w:kern w:val="0"/>
          <w:sz w:val="24"/>
          <w:lang w:val="ru-RU"/>
        </w:rPr>
        <w:t xml:space="preserve">[A] —— </w:t>
      </w:r>
      <w:r>
        <w:rPr>
          <w:rFonts w:hint="eastAsia" w:ascii="宋体" w:hAnsi="宋体" w:cs="宋体"/>
          <w:kern w:val="0"/>
          <w:sz w:val="24"/>
          <w:lang w:val="ru-RU"/>
        </w:rPr>
        <w:t>专著、论文集中的析出文献</w:t>
      </w:r>
    </w:p>
    <w:p>
      <w:pPr>
        <w:spacing w:line="360" w:lineRule="auto"/>
        <w:rPr>
          <w:rFonts w:eastAsia="TimesNewRomanPSMT"/>
          <w:kern w:val="0"/>
          <w:sz w:val="24"/>
          <w:lang w:val="ru-RU"/>
        </w:rPr>
      </w:pPr>
      <w:r>
        <w:rPr>
          <w:rFonts w:eastAsia="TimesNewRomanPSMT"/>
          <w:kern w:val="0"/>
          <w:sz w:val="24"/>
          <w:lang w:val="ru-RU"/>
        </w:rPr>
        <w:t xml:space="preserve">[Z] —— </w:t>
      </w:r>
      <w:r>
        <w:rPr>
          <w:rFonts w:hint="eastAsia" w:ascii="宋体" w:hAnsi="宋体" w:cs="宋体"/>
          <w:kern w:val="0"/>
          <w:sz w:val="24"/>
          <w:lang w:val="ru-RU"/>
        </w:rPr>
        <w:t>其他未说明的文献类型</w:t>
      </w:r>
    </w:p>
    <w:p>
      <w:pPr>
        <w:spacing w:line="360" w:lineRule="auto"/>
        <w:jc w:val="left"/>
        <w:rPr>
          <w:rFonts w:eastAsia="微软雅黑"/>
          <w:sz w:val="24"/>
          <w:lang w:val="ru-RU"/>
        </w:rPr>
      </w:pPr>
      <w:r>
        <w:rPr>
          <w:rFonts w:hint="eastAsia" w:eastAsia="微软雅黑"/>
          <w:sz w:val="24"/>
          <w:lang w:val="ru-RU"/>
        </w:rPr>
        <w:t>如果写论文的过程中使用到的参考文献来源于中国知网的论文库，则可通过以下技巧快速导出参考文献信息。</w:t>
      </w:r>
    </w:p>
    <w:p>
      <w:pPr>
        <w:spacing w:line="360" w:lineRule="auto"/>
        <w:jc w:val="left"/>
        <w:rPr>
          <w:rFonts w:eastAsia="微软雅黑"/>
          <w:b/>
          <w:color w:val="C00000"/>
          <w:sz w:val="24"/>
          <w:lang w:val="ru-RU"/>
        </w:rPr>
      </w:pPr>
      <w:r>
        <w:rPr>
          <w:rFonts w:hint="eastAsia" w:eastAsia="微软雅黑"/>
          <w:b/>
          <w:color w:val="C00000"/>
          <w:sz w:val="24"/>
          <w:lang w:val="ru-RU"/>
        </w:rPr>
        <w:t>【技巧】如果快速导出知网中已有的参考文献信息</w:t>
      </w:r>
    </w:p>
    <w:p>
      <w:pPr>
        <w:spacing w:line="360" w:lineRule="auto"/>
        <w:jc w:val="left"/>
        <w:rPr>
          <w:color w:val="0000FF"/>
          <w:sz w:val="24"/>
          <w:lang w:val="ru-RU"/>
        </w:rPr>
      </w:pPr>
      <w:r>
        <w:fldChar w:fldCharType="begin"/>
      </w:r>
      <w:r>
        <w:instrText xml:space="preserve"> HYPERLINK "https://jingyan.baidu.com/article/59a015e30962aef794886508.html" </w:instrText>
      </w:r>
      <w:r>
        <w:fldChar w:fldCharType="separate"/>
      </w:r>
      <w:r>
        <w:rPr>
          <w:rStyle w:val="21"/>
          <w:sz w:val="24"/>
          <w:lang w:val="ru-RU"/>
        </w:rPr>
        <w:t>https://jingyan.baidu.com/article/59a015e30962aef794886508.html</w:t>
      </w:r>
      <w:r>
        <w:rPr>
          <w:rStyle w:val="21"/>
          <w:sz w:val="24"/>
          <w:lang w:val="ru-RU"/>
        </w:rPr>
        <w:fldChar w:fldCharType="end"/>
      </w:r>
    </w:p>
    <w:p>
      <w:pPr>
        <w:spacing w:line="360" w:lineRule="auto"/>
        <w:jc w:val="left"/>
        <w:rPr>
          <w:color w:val="0000FF"/>
          <w:sz w:val="24"/>
          <w:lang w:val="ru-RU"/>
        </w:rPr>
      </w:pPr>
    </w:p>
    <w:p>
      <w:pPr>
        <w:ind w:firstLine="600" w:firstLineChars="200"/>
        <w:rPr>
          <w:rFonts w:ascii="仿宋" w:hAnsi="仿宋" w:eastAsia="仿宋"/>
          <w:sz w:val="30"/>
          <w:szCs w:val="30"/>
          <w:lang w:val="ru-RU"/>
        </w:rPr>
      </w:pPr>
    </w:p>
    <w:p>
      <w:pPr>
        <w:ind w:firstLine="600" w:firstLineChars="200"/>
        <w:rPr>
          <w:rFonts w:ascii="仿宋" w:hAnsi="仿宋" w:eastAsia="仿宋"/>
          <w:sz w:val="30"/>
          <w:szCs w:val="30"/>
          <w:lang w:val="ru-RU"/>
        </w:rPr>
      </w:pPr>
    </w:p>
    <w:p>
      <w:pPr>
        <w:rPr>
          <w:rFonts w:ascii="仿宋" w:hAnsi="仿宋" w:eastAsia="仿宋"/>
          <w:sz w:val="44"/>
          <w:szCs w:val="44"/>
        </w:rPr>
      </w:pPr>
      <w:r>
        <w:rPr>
          <w:rFonts w:hint="eastAsia" w:ascii="仿宋" w:hAnsi="仿宋" w:eastAsia="仿宋"/>
          <w:sz w:val="44"/>
          <w:szCs w:val="44"/>
        </w:rPr>
        <w:t>附件</w:t>
      </w:r>
      <w:r>
        <w:rPr>
          <w:rFonts w:ascii="仿宋" w:hAnsi="仿宋" w:eastAsia="仿宋"/>
          <w:sz w:val="44"/>
          <w:szCs w:val="44"/>
        </w:rPr>
        <w:t xml:space="preserve">3 </w:t>
      </w:r>
      <w:r>
        <w:rPr>
          <w:rFonts w:hint="eastAsia" w:ascii="仿宋" w:hAnsi="仿宋" w:eastAsia="仿宋"/>
          <w:sz w:val="44"/>
          <w:szCs w:val="44"/>
        </w:rPr>
        <w:t>西班牙语</w:t>
      </w:r>
      <w:r>
        <w:rPr>
          <w:rFonts w:ascii="仿宋" w:hAnsi="仿宋" w:eastAsia="仿宋"/>
          <w:sz w:val="44"/>
          <w:szCs w:val="44"/>
        </w:rPr>
        <w:t>专业</w:t>
      </w:r>
    </w:p>
    <w:p>
      <w:pPr>
        <w:pStyle w:val="10"/>
        <w:ind w:left="1044"/>
        <w:rPr>
          <w:sz w:val="20"/>
        </w:rPr>
      </w:pPr>
      <w:r>
        <w:rPr>
          <w:sz w:val="20"/>
          <w:lang w:eastAsia="zh-CN" w:bidi="ar-SA"/>
        </w:rPr>
        <w:drawing>
          <wp:inline distT="0" distB="0" distL="0" distR="0">
            <wp:extent cx="4001135" cy="1280795"/>
            <wp:effectExtent l="0" t="0" r="0" b="0"/>
            <wp:docPr id="16"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jpeg"/>
                    <pic:cNvPicPr>
                      <a:picLocks noChangeAspect="1"/>
                    </pic:cNvPicPr>
                  </pic:nvPicPr>
                  <pic:blipFill>
                    <a:blip r:embed="rId22" cstate="print"/>
                    <a:stretch>
                      <a:fillRect/>
                    </a:stretch>
                  </pic:blipFill>
                  <pic:spPr>
                    <a:xfrm>
                      <a:off x="0" y="0"/>
                      <a:ext cx="4001166" cy="1280826"/>
                    </a:xfrm>
                    <a:prstGeom prst="rect">
                      <a:avLst/>
                    </a:prstGeom>
                  </pic:spPr>
                </pic:pic>
              </a:graphicData>
            </a:graphic>
          </wp:inline>
        </w:drawing>
      </w:r>
    </w:p>
    <w:p>
      <w:pPr>
        <w:pStyle w:val="10"/>
        <w:rPr>
          <w:sz w:val="20"/>
        </w:rPr>
      </w:pPr>
    </w:p>
    <w:p>
      <w:pPr>
        <w:pStyle w:val="10"/>
        <w:rPr>
          <w:sz w:val="20"/>
        </w:rPr>
      </w:pPr>
    </w:p>
    <w:p>
      <w:pPr>
        <w:pStyle w:val="10"/>
        <w:rPr>
          <w:sz w:val="20"/>
        </w:rPr>
      </w:pPr>
    </w:p>
    <w:p>
      <w:pPr>
        <w:pStyle w:val="10"/>
        <w:spacing w:before="2"/>
        <w:rPr>
          <w:sz w:val="22"/>
        </w:rPr>
      </w:pPr>
    </w:p>
    <w:p>
      <w:pPr>
        <w:pStyle w:val="17"/>
        <w:spacing w:line="309" w:lineRule="auto"/>
        <w:rPr>
          <w:lang w:val="en-US"/>
        </w:rPr>
      </w:pPr>
      <w:r>
        <w:rPr>
          <w:lang w:val="en-US"/>
        </w:rPr>
        <w:t>School of International Studies Department of Spanish</w:t>
      </w:r>
    </w:p>
    <w:p>
      <w:pPr>
        <w:pStyle w:val="10"/>
        <w:rPr>
          <w:b/>
          <w:sz w:val="48"/>
        </w:rPr>
      </w:pPr>
    </w:p>
    <w:p>
      <w:pPr>
        <w:pStyle w:val="10"/>
        <w:rPr>
          <w:b/>
          <w:sz w:val="48"/>
        </w:rPr>
      </w:pPr>
    </w:p>
    <w:p>
      <w:pPr>
        <w:pStyle w:val="10"/>
        <w:rPr>
          <w:b/>
          <w:sz w:val="48"/>
        </w:rPr>
      </w:pPr>
    </w:p>
    <w:p>
      <w:pPr>
        <w:pStyle w:val="10"/>
        <w:rPr>
          <w:b/>
          <w:sz w:val="48"/>
        </w:rPr>
      </w:pPr>
    </w:p>
    <w:p>
      <w:pPr>
        <w:spacing w:before="344" w:line="328" w:lineRule="auto"/>
        <w:ind w:left="254" w:right="356" w:firstLine="20"/>
        <w:jc w:val="center"/>
        <w:rPr>
          <w:rFonts w:ascii="等线" w:hAnsi="等线" w:eastAsia="等线"/>
          <w:b/>
          <w:sz w:val="28"/>
        </w:rPr>
      </w:pPr>
      <w:bookmarkStart w:id="34" w:name="NORMAS_DE_ESTILO_Y_PAUTAS_GENERALES_PARA"/>
      <w:bookmarkEnd w:id="34"/>
      <w:r>
        <w:rPr>
          <w:b/>
          <w:color w:val="2E5395"/>
          <w:sz w:val="28"/>
        </w:rPr>
        <w:t xml:space="preserve">NORMAS DE ESTILO Y PAUTAS GENERALES PARA LA REDACCIÓN DEL TRABAJO DE FIN DE GRADO - </w:t>
      </w:r>
      <w:r>
        <w:rPr>
          <w:rFonts w:hint="eastAsia" w:ascii="等线" w:hAnsi="等线" w:eastAsia="等线"/>
          <w:b/>
          <w:color w:val="2E5395"/>
          <w:sz w:val="28"/>
        </w:rPr>
        <w:t>本科论文体</w:t>
      </w:r>
    </w:p>
    <w:p>
      <w:pPr>
        <w:spacing w:before="71"/>
        <w:ind w:left="1363" w:right="1481"/>
        <w:jc w:val="center"/>
        <w:rPr>
          <w:rFonts w:ascii="等线" w:eastAsia="等线"/>
          <w:b/>
          <w:sz w:val="28"/>
        </w:rPr>
      </w:pPr>
      <w:r>
        <w:rPr>
          <w:rFonts w:hint="eastAsia" w:ascii="等线" w:eastAsia="等线"/>
          <w:b/>
          <w:color w:val="2E5395"/>
          <w:sz w:val="28"/>
        </w:rPr>
        <w:t>例与写作基本步骤</w:t>
      </w:r>
    </w:p>
    <w:p>
      <w:pPr>
        <w:pStyle w:val="10"/>
        <w:rPr>
          <w:rFonts w:ascii="等线"/>
          <w:b/>
          <w:sz w:val="28"/>
        </w:rPr>
      </w:pPr>
    </w:p>
    <w:p>
      <w:pPr>
        <w:pStyle w:val="10"/>
        <w:spacing w:before="11"/>
        <w:rPr>
          <w:rFonts w:ascii="等线"/>
          <w:b/>
          <w:sz w:val="35"/>
        </w:rPr>
      </w:pPr>
    </w:p>
    <w:p>
      <w:pPr>
        <w:spacing w:before="1"/>
        <w:ind w:left="1365" w:right="1481"/>
        <w:jc w:val="center"/>
        <w:rPr>
          <w:rFonts w:ascii="宋体" w:eastAsia="宋体"/>
          <w:b/>
          <w:sz w:val="36"/>
        </w:rPr>
      </w:pPr>
      <w:r>
        <w:rPr>
          <w:rFonts w:hint="eastAsia" w:ascii="宋体" w:eastAsia="宋体"/>
          <w:b/>
          <w:sz w:val="36"/>
        </w:rPr>
        <w:t>中山大学西班牙语系</w:t>
      </w:r>
    </w:p>
    <w:p>
      <w:pPr>
        <w:jc w:val="center"/>
        <w:rPr>
          <w:rFonts w:ascii="宋体" w:eastAsia="宋体"/>
          <w:sz w:val="36"/>
        </w:rPr>
        <w:sectPr>
          <w:pgSz w:w="11900" w:h="16840"/>
          <w:pgMar w:top="1500" w:right="1560" w:bottom="280" w:left="1680" w:header="720" w:footer="720" w:gutter="0"/>
          <w:cols w:space="720" w:num="1"/>
        </w:sectPr>
      </w:pPr>
    </w:p>
    <w:p>
      <w:pPr>
        <w:spacing w:before="127"/>
        <w:ind w:left="120"/>
        <w:rPr>
          <w:b/>
          <w:sz w:val="24"/>
        </w:rPr>
      </w:pPr>
      <w:bookmarkStart w:id="35" w:name="Aspectos_generales"/>
      <w:bookmarkEnd w:id="35"/>
      <w:r>
        <w:rPr>
          <w:b/>
          <w:color w:val="2E5395"/>
          <w:sz w:val="24"/>
        </w:rPr>
        <w:t>Aspectos generales</w:t>
      </w:r>
    </w:p>
    <w:p>
      <w:pPr>
        <w:pStyle w:val="10"/>
        <w:spacing w:before="6"/>
        <w:rPr>
          <w:b/>
          <w:sz w:val="32"/>
        </w:rPr>
      </w:pPr>
    </w:p>
    <w:p>
      <w:pPr>
        <w:pStyle w:val="24"/>
        <w:numPr>
          <w:ilvl w:val="0"/>
          <w:numId w:val="12"/>
        </w:numPr>
        <w:tabs>
          <w:tab w:val="left" w:pos="480"/>
        </w:tabs>
        <w:autoSpaceDE w:val="0"/>
        <w:autoSpaceDN w:val="0"/>
        <w:ind w:firstLineChars="0"/>
        <w:rPr>
          <w:sz w:val="24"/>
          <w:lang w:val="es-ES"/>
        </w:rPr>
      </w:pPr>
      <w:r>
        <w:rPr>
          <w:sz w:val="24"/>
          <w:lang w:val="es-ES"/>
        </w:rPr>
        <w:t>El idioma de la redacción:</w:t>
      </w:r>
      <w:r>
        <w:rPr>
          <w:spacing w:val="-7"/>
          <w:sz w:val="24"/>
          <w:lang w:val="es-ES"/>
        </w:rPr>
        <w:t xml:space="preserve"> </w:t>
      </w:r>
      <w:r>
        <w:rPr>
          <w:sz w:val="24"/>
          <w:lang w:val="es-ES"/>
        </w:rPr>
        <w:t>español</w:t>
      </w:r>
    </w:p>
    <w:p>
      <w:pPr>
        <w:pStyle w:val="10"/>
        <w:spacing w:before="9"/>
        <w:rPr>
          <w:sz w:val="32"/>
          <w:lang w:val="es-ES"/>
        </w:rPr>
      </w:pPr>
    </w:p>
    <w:p>
      <w:pPr>
        <w:pStyle w:val="24"/>
        <w:numPr>
          <w:ilvl w:val="0"/>
          <w:numId w:val="12"/>
        </w:numPr>
        <w:tabs>
          <w:tab w:val="left" w:pos="599"/>
          <w:tab w:val="left" w:pos="600"/>
        </w:tabs>
        <w:autoSpaceDE w:val="0"/>
        <w:autoSpaceDN w:val="0"/>
        <w:ind w:left="600" w:hanging="480" w:firstLineChars="0"/>
        <w:rPr>
          <w:sz w:val="24"/>
          <w:lang w:val="es-ES"/>
        </w:rPr>
      </w:pPr>
      <w:r>
        <w:rPr>
          <w:sz w:val="24"/>
          <w:lang w:val="es-ES"/>
        </w:rPr>
        <w:t>Los requisitos de la</w:t>
      </w:r>
      <w:r>
        <w:rPr>
          <w:spacing w:val="-3"/>
          <w:sz w:val="24"/>
          <w:lang w:val="es-ES"/>
        </w:rPr>
        <w:t xml:space="preserve"> </w:t>
      </w:r>
      <w:r>
        <w:rPr>
          <w:sz w:val="24"/>
          <w:lang w:val="es-ES"/>
        </w:rPr>
        <w:t>redacción</w:t>
      </w:r>
    </w:p>
    <w:p>
      <w:pPr>
        <w:pStyle w:val="24"/>
        <w:numPr>
          <w:ilvl w:val="1"/>
          <w:numId w:val="12"/>
        </w:numPr>
        <w:tabs>
          <w:tab w:val="left" w:pos="839"/>
          <w:tab w:val="left" w:pos="840"/>
        </w:tabs>
        <w:autoSpaceDE w:val="0"/>
        <w:autoSpaceDN w:val="0"/>
        <w:spacing w:before="30" w:line="343" w:lineRule="exact"/>
        <w:ind w:firstLineChars="0"/>
        <w:jc w:val="left"/>
        <w:rPr>
          <w:sz w:val="24"/>
          <w:lang w:val="es-ES"/>
        </w:rPr>
      </w:pPr>
      <w:r>
        <w:rPr>
          <w:sz w:val="24"/>
          <w:lang w:val="es-ES"/>
        </w:rPr>
        <w:t>Los trabajos se presentarán en hojas de</w:t>
      </w:r>
      <w:r>
        <w:rPr>
          <w:spacing w:val="-12"/>
          <w:sz w:val="24"/>
          <w:lang w:val="es-ES"/>
        </w:rPr>
        <w:t xml:space="preserve"> </w:t>
      </w:r>
      <w:r>
        <w:rPr>
          <w:sz w:val="24"/>
          <w:lang w:val="es-ES"/>
        </w:rPr>
        <w:t>A4.</w:t>
      </w:r>
    </w:p>
    <w:p>
      <w:pPr>
        <w:pStyle w:val="24"/>
        <w:numPr>
          <w:ilvl w:val="1"/>
          <w:numId w:val="12"/>
        </w:numPr>
        <w:tabs>
          <w:tab w:val="left" w:pos="839"/>
          <w:tab w:val="left" w:pos="840"/>
        </w:tabs>
        <w:autoSpaceDE w:val="0"/>
        <w:autoSpaceDN w:val="0"/>
        <w:spacing w:line="232" w:lineRule="auto"/>
        <w:ind w:right="216" w:firstLineChars="0"/>
        <w:jc w:val="left"/>
        <w:rPr>
          <w:sz w:val="24"/>
          <w:lang w:val="es-ES"/>
        </w:rPr>
      </w:pPr>
      <w:r>
        <w:rPr>
          <w:sz w:val="24"/>
          <w:lang w:val="es-ES"/>
        </w:rPr>
        <w:t>La longitud del trabajo ronda entre 5,000 y 8,000 palabras (aproximadamente 350 palabras por página): no menos de 15</w:t>
      </w:r>
      <w:r>
        <w:rPr>
          <w:spacing w:val="-4"/>
          <w:sz w:val="24"/>
          <w:lang w:val="es-ES"/>
        </w:rPr>
        <w:t xml:space="preserve"> </w:t>
      </w:r>
      <w:r>
        <w:rPr>
          <w:sz w:val="24"/>
          <w:lang w:val="es-ES"/>
        </w:rPr>
        <w:t>páginas.</w:t>
      </w:r>
    </w:p>
    <w:p>
      <w:pPr>
        <w:pStyle w:val="24"/>
        <w:numPr>
          <w:ilvl w:val="1"/>
          <w:numId w:val="12"/>
        </w:numPr>
        <w:tabs>
          <w:tab w:val="left" w:pos="839"/>
          <w:tab w:val="left" w:pos="840"/>
        </w:tabs>
        <w:autoSpaceDE w:val="0"/>
        <w:autoSpaceDN w:val="0"/>
        <w:spacing w:before="25" w:line="230" w:lineRule="auto"/>
        <w:ind w:right="211" w:firstLineChars="0"/>
        <w:jc w:val="left"/>
        <w:rPr>
          <w:sz w:val="24"/>
          <w:lang w:val="es-ES"/>
        </w:rPr>
      </w:pPr>
      <w:r>
        <w:rPr>
          <w:sz w:val="24"/>
          <w:lang w:val="es-ES"/>
        </w:rPr>
        <w:t>Los márgenes: interior de 3,0 cm, exterior de 2,5 cm, y superior e inferior de 2,5 cm cada uno, la alineación será justificada y hay que aplicar una sangría</w:t>
      </w:r>
      <w:r>
        <w:rPr>
          <w:spacing w:val="16"/>
          <w:sz w:val="24"/>
          <w:lang w:val="es-ES"/>
        </w:rPr>
        <w:t xml:space="preserve"> </w:t>
      </w:r>
      <w:r>
        <w:rPr>
          <w:sz w:val="24"/>
          <w:lang w:val="es-ES"/>
        </w:rPr>
        <w:t>de</w:t>
      </w:r>
    </w:p>
    <w:p>
      <w:pPr>
        <w:pStyle w:val="10"/>
        <w:spacing w:before="53"/>
        <w:ind w:left="840"/>
        <w:rPr>
          <w:lang w:val="es-ES"/>
        </w:rPr>
      </w:pPr>
      <w:r>
        <w:rPr>
          <w:lang w:val="es-ES"/>
        </w:rPr>
        <w:t>tamaño de 4 espacios en blanco (4 bytes) a la primera línea de cada párrafo.</w:t>
      </w:r>
    </w:p>
    <w:p>
      <w:pPr>
        <w:pStyle w:val="24"/>
        <w:numPr>
          <w:ilvl w:val="1"/>
          <w:numId w:val="12"/>
        </w:numPr>
        <w:tabs>
          <w:tab w:val="left" w:pos="839"/>
          <w:tab w:val="left" w:pos="840"/>
        </w:tabs>
        <w:autoSpaceDE w:val="0"/>
        <w:autoSpaceDN w:val="0"/>
        <w:spacing w:before="29" w:line="343" w:lineRule="exact"/>
        <w:ind w:firstLineChars="0"/>
        <w:jc w:val="left"/>
        <w:rPr>
          <w:sz w:val="24"/>
          <w:lang w:val="es-ES"/>
        </w:rPr>
      </w:pPr>
      <w:r>
        <w:rPr>
          <w:sz w:val="24"/>
          <w:lang w:val="es-ES"/>
        </w:rPr>
        <w:t>El tamaño de fuente: véase las especificaciones</w:t>
      </w:r>
      <w:r>
        <w:rPr>
          <w:spacing w:val="-2"/>
          <w:sz w:val="24"/>
          <w:lang w:val="es-ES"/>
        </w:rPr>
        <w:t xml:space="preserve"> </w:t>
      </w:r>
      <w:r>
        <w:rPr>
          <w:sz w:val="24"/>
          <w:lang w:val="es-ES"/>
        </w:rPr>
        <w:t>abajo.</w:t>
      </w:r>
    </w:p>
    <w:p>
      <w:pPr>
        <w:pStyle w:val="24"/>
        <w:numPr>
          <w:ilvl w:val="1"/>
          <w:numId w:val="12"/>
        </w:numPr>
        <w:tabs>
          <w:tab w:val="left" w:pos="839"/>
          <w:tab w:val="left" w:pos="840"/>
        </w:tabs>
        <w:autoSpaceDE w:val="0"/>
        <w:autoSpaceDN w:val="0"/>
        <w:spacing w:line="325" w:lineRule="exact"/>
        <w:ind w:firstLineChars="0"/>
        <w:jc w:val="left"/>
        <w:rPr>
          <w:sz w:val="24"/>
          <w:lang w:val="es-ES"/>
        </w:rPr>
      </w:pPr>
      <w:r>
        <w:rPr>
          <w:sz w:val="24"/>
          <w:lang w:val="es-ES"/>
        </w:rPr>
        <w:t>Se utilizará un interlineado de 1,5</w:t>
      </w:r>
      <w:r>
        <w:rPr>
          <w:spacing w:val="-2"/>
          <w:sz w:val="24"/>
          <w:lang w:val="es-ES"/>
        </w:rPr>
        <w:t xml:space="preserve"> </w:t>
      </w:r>
      <w:r>
        <w:rPr>
          <w:sz w:val="24"/>
          <w:lang w:val="es-ES"/>
        </w:rPr>
        <w:t>líneas.</w:t>
      </w:r>
    </w:p>
    <w:p>
      <w:pPr>
        <w:pStyle w:val="24"/>
        <w:numPr>
          <w:ilvl w:val="1"/>
          <w:numId w:val="12"/>
        </w:numPr>
        <w:tabs>
          <w:tab w:val="left" w:pos="832"/>
          <w:tab w:val="left" w:pos="833"/>
        </w:tabs>
        <w:autoSpaceDE w:val="0"/>
        <w:autoSpaceDN w:val="0"/>
        <w:spacing w:line="230" w:lineRule="auto"/>
        <w:ind w:left="832" w:right="216" w:hanging="356" w:firstLineChars="0"/>
        <w:jc w:val="left"/>
        <w:rPr>
          <w:sz w:val="24"/>
          <w:lang w:val="es-ES"/>
        </w:rPr>
      </w:pPr>
      <w:r>
        <w:rPr>
          <w:sz w:val="24"/>
          <w:lang w:val="es-ES"/>
        </w:rPr>
        <w:t>Paginación: en la portada no se pone el número de páginas; en el índice se indica con “i-ix”, en el cuerpo del documento se indica con</w:t>
      </w:r>
      <w:r>
        <w:rPr>
          <w:spacing w:val="-3"/>
          <w:sz w:val="24"/>
          <w:lang w:val="es-ES"/>
        </w:rPr>
        <w:t xml:space="preserve"> </w:t>
      </w:r>
      <w:r>
        <w:rPr>
          <w:sz w:val="24"/>
          <w:lang w:val="es-ES"/>
        </w:rPr>
        <w:t>“1-100”.</w:t>
      </w:r>
    </w:p>
    <w:p>
      <w:pPr>
        <w:pStyle w:val="24"/>
        <w:numPr>
          <w:ilvl w:val="1"/>
          <w:numId w:val="12"/>
        </w:numPr>
        <w:tabs>
          <w:tab w:val="left" w:pos="832"/>
          <w:tab w:val="left" w:pos="833"/>
        </w:tabs>
        <w:autoSpaceDE w:val="0"/>
        <w:autoSpaceDN w:val="0"/>
        <w:spacing w:before="23"/>
        <w:ind w:left="832" w:hanging="356" w:firstLineChars="0"/>
        <w:jc w:val="left"/>
        <w:rPr>
          <w:sz w:val="24"/>
          <w:lang w:val="es-ES"/>
        </w:rPr>
      </w:pPr>
      <w:r>
        <w:rPr>
          <w:sz w:val="24"/>
          <w:lang w:val="es-ES"/>
        </w:rPr>
        <w:t>Las anotaciones se hacen mediante una llamada a una nota a pie de</w:t>
      </w:r>
      <w:r>
        <w:rPr>
          <w:spacing w:val="-7"/>
          <w:sz w:val="24"/>
          <w:lang w:val="es-ES"/>
        </w:rPr>
        <w:t xml:space="preserve"> </w:t>
      </w:r>
      <w:r>
        <w:rPr>
          <w:sz w:val="24"/>
          <w:lang w:val="es-ES"/>
        </w:rPr>
        <w:t>página.</w:t>
      </w:r>
    </w:p>
    <w:p>
      <w:pPr>
        <w:pStyle w:val="10"/>
        <w:spacing w:before="2"/>
        <w:rPr>
          <w:sz w:val="27"/>
          <w:lang w:val="es-ES"/>
        </w:rPr>
      </w:pPr>
    </w:p>
    <w:p>
      <w:pPr>
        <w:pStyle w:val="24"/>
        <w:numPr>
          <w:ilvl w:val="0"/>
          <w:numId w:val="12"/>
        </w:numPr>
        <w:tabs>
          <w:tab w:val="left" w:pos="480"/>
        </w:tabs>
        <w:autoSpaceDE w:val="0"/>
        <w:autoSpaceDN w:val="0"/>
        <w:ind w:firstLineChars="0"/>
        <w:jc w:val="both"/>
        <w:rPr>
          <w:sz w:val="24"/>
          <w:lang w:val="es-ES"/>
        </w:rPr>
      </w:pPr>
      <w:r>
        <w:rPr>
          <w:sz w:val="24"/>
          <w:lang w:val="es-ES"/>
        </w:rPr>
        <w:t>El calendario de entregas es el</w:t>
      </w:r>
      <w:r>
        <w:rPr>
          <w:spacing w:val="1"/>
          <w:sz w:val="24"/>
          <w:lang w:val="es-ES"/>
        </w:rPr>
        <w:t xml:space="preserve"> </w:t>
      </w:r>
      <w:r>
        <w:rPr>
          <w:sz w:val="24"/>
          <w:lang w:val="es-ES"/>
        </w:rPr>
        <w:t>siguiente:</w:t>
      </w:r>
    </w:p>
    <w:p>
      <w:pPr>
        <w:pStyle w:val="24"/>
        <w:numPr>
          <w:ilvl w:val="0"/>
          <w:numId w:val="13"/>
        </w:numPr>
        <w:tabs>
          <w:tab w:val="left" w:pos="828"/>
        </w:tabs>
        <w:autoSpaceDE w:val="0"/>
        <w:autoSpaceDN w:val="0"/>
        <w:spacing w:before="41" w:line="280" w:lineRule="auto"/>
        <w:ind w:right="214" w:firstLineChars="0"/>
        <w:rPr>
          <w:sz w:val="24"/>
        </w:rPr>
      </w:pPr>
      <w:r>
        <w:rPr>
          <w:sz w:val="24"/>
          <w:lang w:val="es-ES"/>
        </w:rPr>
        <w:t xml:space="preserve">30 DE DICIEMBRE DE 2020: Borrador – Propuesta (o proyecto) de investigación: 0. Título de la tesis (español y chino), 1. Objetivo, 2. Metodología, 3. Esquema de la tesis (índice tentativo, mínimo 3 capítulos), 4. </w:t>
      </w:r>
      <w:r>
        <w:rPr>
          <w:sz w:val="24"/>
        </w:rPr>
        <w:t>Bibliografía, 5. Calendario de entregas, 6. Resumen en chino.</w:t>
      </w:r>
    </w:p>
    <w:p>
      <w:pPr>
        <w:pStyle w:val="24"/>
        <w:numPr>
          <w:ilvl w:val="0"/>
          <w:numId w:val="13"/>
        </w:numPr>
        <w:tabs>
          <w:tab w:val="left" w:pos="828"/>
        </w:tabs>
        <w:autoSpaceDE w:val="0"/>
        <w:autoSpaceDN w:val="0"/>
        <w:spacing w:line="278" w:lineRule="auto"/>
        <w:ind w:right="211" w:firstLineChars="0"/>
        <w:rPr>
          <w:sz w:val="24"/>
        </w:rPr>
      </w:pPr>
      <w:r>
        <w:rPr>
          <w:sz w:val="24"/>
          <w:lang w:val="es-ES"/>
        </w:rPr>
        <w:t xml:space="preserve">15 DE FEBRERO DE 2021: Primera entrega – Primer borrador de la tesis: se deberán entregar: 1. Introducción general (50%), 2. Capítulo I y II (75%), 3. </w:t>
      </w:r>
      <w:r>
        <w:rPr>
          <w:sz w:val="24"/>
        </w:rPr>
        <w:t>Capítulo III y IV (avances del</w:t>
      </w:r>
      <w:r>
        <w:rPr>
          <w:spacing w:val="1"/>
          <w:sz w:val="24"/>
        </w:rPr>
        <w:t xml:space="preserve"> </w:t>
      </w:r>
      <w:r>
        <w:rPr>
          <w:sz w:val="24"/>
        </w:rPr>
        <w:t>25%).</w:t>
      </w:r>
    </w:p>
    <w:p>
      <w:pPr>
        <w:pStyle w:val="24"/>
        <w:numPr>
          <w:ilvl w:val="0"/>
          <w:numId w:val="13"/>
        </w:numPr>
        <w:tabs>
          <w:tab w:val="left" w:pos="828"/>
        </w:tabs>
        <w:autoSpaceDE w:val="0"/>
        <w:autoSpaceDN w:val="0"/>
        <w:spacing w:line="278" w:lineRule="auto"/>
        <w:ind w:right="212" w:firstLineChars="0"/>
        <w:rPr>
          <w:sz w:val="24"/>
          <w:lang w:val="es-ES"/>
        </w:rPr>
      </w:pPr>
      <w:r>
        <w:rPr>
          <w:sz w:val="24"/>
          <w:lang w:val="es-ES"/>
        </w:rPr>
        <w:t>15 DE MARZO 2021: Segunda entrega – Segundo borrador de la tesis: 1. Introducción general + Capítulos I y II (100%), 3. Capítulos III y IV (75%), Conclusión general</w:t>
      </w:r>
      <w:r>
        <w:rPr>
          <w:spacing w:val="-1"/>
          <w:sz w:val="24"/>
          <w:lang w:val="es-ES"/>
        </w:rPr>
        <w:t xml:space="preserve"> </w:t>
      </w:r>
      <w:r>
        <w:rPr>
          <w:sz w:val="24"/>
          <w:lang w:val="es-ES"/>
        </w:rPr>
        <w:t>(50%).</w:t>
      </w:r>
    </w:p>
    <w:p>
      <w:pPr>
        <w:pStyle w:val="24"/>
        <w:numPr>
          <w:ilvl w:val="0"/>
          <w:numId w:val="13"/>
        </w:numPr>
        <w:tabs>
          <w:tab w:val="left" w:pos="828"/>
        </w:tabs>
        <w:autoSpaceDE w:val="0"/>
        <w:autoSpaceDN w:val="0"/>
        <w:spacing w:line="289" w:lineRule="exact"/>
        <w:ind w:firstLineChars="0"/>
        <w:rPr>
          <w:sz w:val="24"/>
          <w:lang w:val="es-ES"/>
        </w:rPr>
      </w:pPr>
      <w:r>
        <w:rPr>
          <w:sz w:val="24"/>
          <w:lang w:val="es-ES"/>
        </w:rPr>
        <w:t xml:space="preserve">15 DE ABRIL DE 2021: </w:t>
      </w:r>
      <w:r>
        <w:rPr>
          <w:spacing w:val="-3"/>
          <w:sz w:val="24"/>
          <w:lang w:val="es-ES"/>
        </w:rPr>
        <w:t xml:space="preserve">Tercera </w:t>
      </w:r>
      <w:r>
        <w:rPr>
          <w:sz w:val="24"/>
          <w:lang w:val="es-ES"/>
        </w:rPr>
        <w:t xml:space="preserve">entrega – </w:t>
      </w:r>
      <w:r>
        <w:rPr>
          <w:spacing w:val="-4"/>
          <w:sz w:val="24"/>
          <w:lang w:val="es-ES"/>
        </w:rPr>
        <w:t xml:space="preserve">Tesis </w:t>
      </w:r>
      <w:r>
        <w:rPr>
          <w:sz w:val="24"/>
          <w:lang w:val="es-ES"/>
        </w:rPr>
        <w:t>concluida</w:t>
      </w:r>
      <w:r>
        <w:rPr>
          <w:spacing w:val="-23"/>
          <w:sz w:val="24"/>
          <w:lang w:val="es-ES"/>
        </w:rPr>
        <w:t xml:space="preserve"> </w:t>
      </w:r>
      <w:r>
        <w:rPr>
          <w:sz w:val="24"/>
          <w:lang w:val="es-ES"/>
        </w:rPr>
        <w:t>(100%).</w:t>
      </w:r>
    </w:p>
    <w:p>
      <w:pPr>
        <w:pStyle w:val="24"/>
        <w:numPr>
          <w:ilvl w:val="0"/>
          <w:numId w:val="13"/>
        </w:numPr>
        <w:tabs>
          <w:tab w:val="left" w:pos="828"/>
        </w:tabs>
        <w:autoSpaceDE w:val="0"/>
        <w:autoSpaceDN w:val="0"/>
        <w:spacing w:before="20"/>
        <w:ind w:firstLineChars="0"/>
        <w:rPr>
          <w:sz w:val="24"/>
          <w:lang w:val="es-ES"/>
        </w:rPr>
      </w:pPr>
      <w:r>
        <w:rPr>
          <w:sz w:val="24"/>
          <w:lang w:val="es-ES"/>
        </w:rPr>
        <w:t>25 DE ABRIL DE 2021: Entrega de tesis</w:t>
      </w:r>
      <w:r>
        <w:rPr>
          <w:spacing w:val="-23"/>
          <w:sz w:val="24"/>
          <w:lang w:val="es-ES"/>
        </w:rPr>
        <w:t xml:space="preserve"> </w:t>
      </w:r>
      <w:r>
        <w:rPr>
          <w:sz w:val="24"/>
          <w:lang w:val="es-ES"/>
        </w:rPr>
        <w:t>impresas.</w:t>
      </w:r>
    </w:p>
    <w:p>
      <w:pPr>
        <w:pStyle w:val="24"/>
        <w:numPr>
          <w:ilvl w:val="0"/>
          <w:numId w:val="13"/>
        </w:numPr>
        <w:tabs>
          <w:tab w:val="left" w:pos="828"/>
        </w:tabs>
        <w:autoSpaceDE w:val="0"/>
        <w:autoSpaceDN w:val="0"/>
        <w:spacing w:before="33"/>
        <w:ind w:firstLineChars="0"/>
        <w:rPr>
          <w:sz w:val="24"/>
          <w:lang w:val="es-ES"/>
        </w:rPr>
      </w:pPr>
      <w:r>
        <w:rPr>
          <w:sz w:val="24"/>
          <w:lang w:val="es-ES"/>
        </w:rPr>
        <w:t xml:space="preserve">1ª SEMANA DE </w:t>
      </w:r>
      <w:r>
        <w:rPr>
          <w:spacing w:val="-6"/>
          <w:sz w:val="24"/>
          <w:lang w:val="es-ES"/>
        </w:rPr>
        <w:t xml:space="preserve">MAYO </w:t>
      </w:r>
      <w:r>
        <w:rPr>
          <w:sz w:val="24"/>
          <w:lang w:val="es-ES"/>
        </w:rPr>
        <w:t>DE 2020: Defensa de</w:t>
      </w:r>
      <w:r>
        <w:rPr>
          <w:spacing w:val="-13"/>
          <w:sz w:val="24"/>
          <w:lang w:val="es-ES"/>
        </w:rPr>
        <w:t xml:space="preserve"> </w:t>
      </w:r>
      <w:r>
        <w:rPr>
          <w:sz w:val="24"/>
          <w:lang w:val="es-ES"/>
        </w:rPr>
        <w:t>tesis.</w:t>
      </w:r>
    </w:p>
    <w:p>
      <w:pPr>
        <w:pStyle w:val="10"/>
        <w:spacing w:before="10"/>
        <w:rPr>
          <w:sz w:val="31"/>
          <w:lang w:val="es-ES"/>
        </w:rPr>
      </w:pPr>
    </w:p>
    <w:p>
      <w:pPr>
        <w:ind w:left="120"/>
        <w:rPr>
          <w:b/>
          <w:sz w:val="24"/>
          <w:lang w:val="es-ES"/>
        </w:rPr>
      </w:pPr>
      <w:bookmarkStart w:id="36" w:name="Estructura_de_la_tesis"/>
      <w:bookmarkEnd w:id="36"/>
      <w:r>
        <w:rPr>
          <w:b/>
          <w:color w:val="2E5395"/>
          <w:sz w:val="24"/>
          <w:lang w:val="es-ES"/>
        </w:rPr>
        <w:t>Estructura de la tesis</w:t>
      </w:r>
    </w:p>
    <w:p>
      <w:pPr>
        <w:pStyle w:val="10"/>
        <w:spacing w:before="7" w:line="359" w:lineRule="exact"/>
        <w:ind w:left="480"/>
        <w:jc w:val="both"/>
        <w:rPr>
          <w:lang w:val="es-ES"/>
        </w:rPr>
      </w:pPr>
      <w:r>
        <w:rPr>
          <w:lang w:val="es-ES"/>
        </w:rPr>
        <w:t>El trabajo debe encuadernarse según la siguiente estructura: Portada1(</w:t>
      </w:r>
      <w:r>
        <w:rPr>
          <w:rFonts w:hint="eastAsia" w:ascii="等线" w:hAnsi="等线" w:eastAsia="等线"/>
        </w:rPr>
        <w:t>学校封面</w:t>
      </w:r>
      <w:r>
        <w:rPr>
          <w:lang w:val="es-ES"/>
        </w:rPr>
        <w:t>)</w:t>
      </w:r>
    </w:p>
    <w:p>
      <w:pPr>
        <w:pStyle w:val="10"/>
        <w:spacing w:line="273" w:lineRule="auto"/>
        <w:ind w:left="480" w:right="217"/>
        <w:jc w:val="both"/>
        <w:rPr>
          <w:lang w:val="es-ES"/>
        </w:rPr>
      </w:pPr>
      <w:r>
        <w:rPr>
          <w:rFonts w:hint="eastAsia"/>
          <w:spacing w:val="-1"/>
          <w:lang w:val="es-ES"/>
        </w:rPr>
        <w:t>→</w:t>
      </w:r>
      <w:r>
        <w:rPr>
          <w:spacing w:val="-1"/>
          <w:lang w:val="es-ES"/>
        </w:rPr>
        <w:t xml:space="preserve"> </w:t>
      </w:r>
      <w:r>
        <w:rPr>
          <w:spacing w:val="-9"/>
          <w:lang w:val="es-ES"/>
        </w:rPr>
        <w:t>Portada2</w:t>
      </w:r>
      <w:r>
        <w:rPr>
          <w:rFonts w:hint="eastAsia" w:ascii="宋体" w:hAnsi="宋体" w:eastAsia="宋体"/>
          <w:spacing w:val="-9"/>
          <w:lang w:val="es-ES"/>
        </w:rPr>
        <w:t>（</w:t>
      </w:r>
      <w:r>
        <w:rPr>
          <w:rFonts w:hint="eastAsia" w:ascii="宋体" w:hAnsi="宋体" w:eastAsia="宋体"/>
        </w:rPr>
        <w:t>扉页</w:t>
      </w:r>
      <w:r>
        <w:rPr>
          <w:rFonts w:hint="eastAsia" w:ascii="宋体" w:hAnsi="宋体" w:eastAsia="宋体"/>
          <w:spacing w:val="-41"/>
          <w:lang w:val="es-ES"/>
        </w:rPr>
        <w:t>）</w:t>
      </w:r>
      <w:r>
        <w:rPr>
          <w:rFonts w:hint="eastAsia"/>
          <w:spacing w:val="-39"/>
          <w:lang w:val="es-ES"/>
        </w:rPr>
        <w:t>→</w:t>
      </w:r>
      <w:r>
        <w:rPr>
          <w:spacing w:val="-39"/>
          <w:lang w:val="es-ES"/>
        </w:rPr>
        <w:t xml:space="preserve"> </w:t>
      </w:r>
      <w:r>
        <w:rPr>
          <w:lang w:val="es-ES"/>
        </w:rPr>
        <w:t>Declaración de honradez académica</w:t>
      </w:r>
      <w:r>
        <w:rPr>
          <w:rFonts w:hint="eastAsia"/>
          <w:spacing w:val="-1"/>
          <w:lang w:val="es-ES"/>
        </w:rPr>
        <w:t>→</w:t>
      </w:r>
      <w:r>
        <w:rPr>
          <w:spacing w:val="-1"/>
          <w:lang w:val="es-ES"/>
        </w:rPr>
        <w:t xml:space="preserve"> </w:t>
      </w:r>
      <w:r>
        <w:rPr>
          <w:lang w:val="es-ES"/>
        </w:rPr>
        <w:t xml:space="preserve">Resumen y palabras clave en español y en chino </w:t>
      </w:r>
      <w:r>
        <w:rPr>
          <w:rFonts w:hint="eastAsia"/>
          <w:lang w:val="es-ES"/>
        </w:rPr>
        <w:t>→</w:t>
      </w:r>
      <w:r>
        <w:rPr>
          <w:lang w:val="es-ES"/>
        </w:rPr>
        <w:t xml:space="preserve"> Índice </w:t>
      </w:r>
      <w:r>
        <w:rPr>
          <w:rFonts w:hint="eastAsia"/>
          <w:lang w:val="es-ES"/>
        </w:rPr>
        <w:t>→</w:t>
      </w:r>
      <w:r>
        <w:rPr>
          <w:lang w:val="es-ES"/>
        </w:rPr>
        <w:t xml:space="preserve"> Introducción </w:t>
      </w:r>
      <w:r>
        <w:rPr>
          <w:rFonts w:hint="eastAsia"/>
          <w:lang w:val="es-ES"/>
        </w:rPr>
        <w:t>→</w:t>
      </w:r>
      <w:r>
        <w:rPr>
          <w:lang w:val="es-ES"/>
        </w:rPr>
        <w:t xml:space="preserve"> Cuerpo de la tesis (los capítulos)</w:t>
      </w:r>
      <w:r>
        <w:rPr>
          <w:rFonts w:hint="eastAsia"/>
          <w:lang w:val="es-ES"/>
        </w:rPr>
        <w:t>→</w:t>
      </w:r>
      <w:r>
        <w:rPr>
          <w:lang w:val="es-ES"/>
        </w:rPr>
        <w:t xml:space="preserve"> Conclusión </w:t>
      </w:r>
      <w:r>
        <w:rPr>
          <w:rFonts w:hint="eastAsia"/>
          <w:lang w:val="es-ES"/>
        </w:rPr>
        <w:t>→</w:t>
      </w:r>
      <w:r>
        <w:rPr>
          <w:lang w:val="es-ES"/>
        </w:rPr>
        <w:t xml:space="preserve"> Bibliografía </w:t>
      </w:r>
      <w:r>
        <w:rPr>
          <w:rFonts w:hint="eastAsia"/>
          <w:lang w:val="es-ES"/>
        </w:rPr>
        <w:t>→</w:t>
      </w:r>
      <w:r>
        <w:rPr>
          <w:lang w:val="es-ES"/>
        </w:rPr>
        <w:t xml:space="preserve"> Agradecimiento</w:t>
      </w:r>
      <w:r>
        <w:rPr>
          <w:spacing w:val="-11"/>
          <w:lang w:val="es-ES"/>
        </w:rPr>
        <w:t xml:space="preserve"> </w:t>
      </w:r>
      <w:r>
        <w:rPr>
          <w:rFonts w:hint="eastAsia"/>
          <w:spacing w:val="-11"/>
          <w:lang w:val="es-ES"/>
        </w:rPr>
        <w:t>→</w:t>
      </w:r>
      <w:r>
        <w:rPr>
          <w:spacing w:val="-11"/>
          <w:lang w:val="es-ES"/>
        </w:rPr>
        <w:t xml:space="preserve"> </w:t>
      </w:r>
      <w:r>
        <w:rPr>
          <w:lang w:val="es-ES"/>
        </w:rPr>
        <w:t>Apéndice</w:t>
      </w:r>
    </w:p>
    <w:p>
      <w:pPr>
        <w:spacing w:line="273" w:lineRule="auto"/>
        <w:rPr>
          <w:lang w:val="es-ES"/>
        </w:rPr>
        <w:sectPr>
          <w:headerReference r:id="rId8" w:type="default"/>
          <w:footerReference r:id="rId9" w:type="default"/>
          <w:pgSz w:w="11900" w:h="16840"/>
          <w:pgMar w:top="1500" w:right="1560" w:bottom="1500" w:left="1680" w:header="880" w:footer="1306" w:gutter="0"/>
          <w:pgNumType w:start="2"/>
          <w:cols w:space="720" w:num="1"/>
        </w:sectPr>
      </w:pPr>
    </w:p>
    <w:p>
      <w:pPr>
        <w:pStyle w:val="10"/>
        <w:spacing w:before="4"/>
        <w:rPr>
          <w:sz w:val="25"/>
          <w:lang w:val="es-ES"/>
        </w:rPr>
      </w:pPr>
    </w:p>
    <w:p>
      <w:pPr>
        <w:pStyle w:val="10"/>
        <w:ind w:left="1106"/>
        <w:rPr>
          <w:sz w:val="20"/>
        </w:rPr>
      </w:pPr>
      <w:r>
        <w:rPr>
          <w:sz w:val="20"/>
          <w:lang w:eastAsia="zh-CN" w:bidi="ar-SA"/>
        </w:rPr>
        <w:drawing>
          <wp:inline distT="0" distB="0" distL="0" distR="0">
            <wp:extent cx="4363720" cy="3259455"/>
            <wp:effectExtent l="0" t="0" r="0" b="0"/>
            <wp:docPr id="17"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2.jpeg"/>
                    <pic:cNvPicPr>
                      <a:picLocks noChangeAspect="1"/>
                    </pic:cNvPicPr>
                  </pic:nvPicPr>
                  <pic:blipFill>
                    <a:blip r:embed="rId23" cstate="print"/>
                    <a:stretch>
                      <a:fillRect/>
                    </a:stretch>
                  </pic:blipFill>
                  <pic:spPr>
                    <a:xfrm>
                      <a:off x="0" y="0"/>
                      <a:ext cx="4363834" cy="3259836"/>
                    </a:xfrm>
                    <a:prstGeom prst="rect">
                      <a:avLst/>
                    </a:prstGeom>
                  </pic:spPr>
                </pic:pic>
              </a:graphicData>
            </a:graphic>
          </wp:inline>
        </w:drawing>
      </w:r>
    </w:p>
    <w:p>
      <w:pPr>
        <w:pStyle w:val="10"/>
        <w:rPr>
          <w:sz w:val="20"/>
        </w:rPr>
      </w:pPr>
    </w:p>
    <w:p>
      <w:pPr>
        <w:pStyle w:val="10"/>
        <w:spacing w:before="8"/>
        <w:rPr>
          <w:sz w:val="21"/>
        </w:rPr>
      </w:pPr>
    </w:p>
    <w:p>
      <w:pPr>
        <w:pStyle w:val="24"/>
        <w:numPr>
          <w:ilvl w:val="0"/>
          <w:numId w:val="14"/>
        </w:numPr>
        <w:tabs>
          <w:tab w:val="left" w:pos="334"/>
        </w:tabs>
        <w:autoSpaceDE w:val="0"/>
        <w:autoSpaceDN w:val="0"/>
        <w:spacing w:before="90"/>
        <w:ind w:firstLineChars="0"/>
        <w:jc w:val="both"/>
        <w:rPr>
          <w:b/>
          <w:sz w:val="24"/>
        </w:rPr>
      </w:pPr>
      <w:bookmarkStart w:id="37" w:name="I._Parte_delantera"/>
      <w:bookmarkEnd w:id="37"/>
      <w:r>
        <w:rPr>
          <w:b/>
          <w:color w:val="2E5395"/>
          <w:sz w:val="24"/>
        </w:rPr>
        <w:t>Parte delantera</w:t>
      </w:r>
    </w:p>
    <w:p>
      <w:pPr>
        <w:pStyle w:val="10"/>
        <w:spacing w:before="50" w:line="283" w:lineRule="auto"/>
        <w:ind w:left="120" w:right="210"/>
        <w:jc w:val="both"/>
        <w:rPr>
          <w:i/>
          <w:lang w:val="es-ES"/>
        </w:rPr>
      </w:pPr>
      <w:r>
        <w:rPr>
          <w:lang w:val="es-ES"/>
        </w:rPr>
        <w:t xml:space="preserve">Esta parte está compuesta, en su gran mayoría, por elementos técnicos y administrativos, para lo cual se debe prestar especial atención a los estándares establecidos por la </w:t>
      </w:r>
      <w:r>
        <w:rPr>
          <w:i/>
          <w:lang w:val="es-ES"/>
        </w:rPr>
        <w:t>School of International Studies.</w:t>
      </w:r>
    </w:p>
    <w:p>
      <w:pPr>
        <w:pStyle w:val="10"/>
        <w:rPr>
          <w:i/>
          <w:sz w:val="27"/>
          <w:lang w:val="es-ES"/>
        </w:rPr>
      </w:pPr>
    </w:p>
    <w:p>
      <w:pPr>
        <w:pStyle w:val="2"/>
        <w:keepNext w:val="0"/>
        <w:keepLines w:val="0"/>
        <w:numPr>
          <w:ilvl w:val="0"/>
          <w:numId w:val="15"/>
        </w:numPr>
        <w:tabs>
          <w:tab w:val="left" w:pos="540"/>
        </w:tabs>
        <w:autoSpaceDE w:val="0"/>
        <w:autoSpaceDN w:val="0"/>
        <w:spacing w:line="240" w:lineRule="auto"/>
        <w:ind w:left="840" w:leftChars="0"/>
        <w:jc w:val="both"/>
        <w:rPr>
          <w:rFonts w:ascii="宋体" w:eastAsia="宋体"/>
        </w:rPr>
      </w:pPr>
      <w:bookmarkStart w:id="38" w:name="1.Portada1（学校发的封面）"/>
      <w:bookmarkEnd w:id="38"/>
      <w:r>
        <w:t>Portada1</w:t>
      </w:r>
      <w:r>
        <w:rPr>
          <w:rFonts w:hint="eastAsia" w:ascii="宋体" w:eastAsia="宋体"/>
        </w:rPr>
        <w:t>（学校发的封面）</w:t>
      </w:r>
    </w:p>
    <w:p>
      <w:pPr>
        <w:pStyle w:val="10"/>
        <w:spacing w:before="35"/>
        <w:ind w:left="120"/>
        <w:jc w:val="both"/>
        <w:rPr>
          <w:lang w:val="es-ES"/>
        </w:rPr>
      </w:pPr>
      <w:r>
        <w:rPr>
          <w:lang w:val="es-ES"/>
        </w:rPr>
        <w:t>Las repartirá la universidad en su momento (véase el modelo anexo)</w:t>
      </w:r>
    </w:p>
    <w:p>
      <w:pPr>
        <w:pStyle w:val="10"/>
        <w:spacing w:before="4"/>
        <w:rPr>
          <w:sz w:val="31"/>
          <w:lang w:val="es-ES"/>
        </w:rPr>
      </w:pPr>
    </w:p>
    <w:p>
      <w:pPr>
        <w:pStyle w:val="2"/>
        <w:keepNext w:val="0"/>
        <w:keepLines w:val="0"/>
        <w:numPr>
          <w:ilvl w:val="0"/>
          <w:numId w:val="15"/>
        </w:numPr>
        <w:tabs>
          <w:tab w:val="left" w:pos="540"/>
        </w:tabs>
        <w:autoSpaceDE w:val="0"/>
        <w:autoSpaceDN w:val="0"/>
        <w:spacing w:line="240" w:lineRule="auto"/>
        <w:ind w:left="840" w:leftChars="0"/>
        <w:jc w:val="both"/>
        <w:rPr>
          <w:rFonts w:ascii="宋体" w:eastAsia="宋体"/>
        </w:rPr>
      </w:pPr>
      <w:bookmarkStart w:id="39" w:name="2.Portada2_(扉页)"/>
      <w:bookmarkEnd w:id="39"/>
      <w:r>
        <w:t>Portada2</w:t>
      </w:r>
      <w:r>
        <w:rPr>
          <w:spacing w:val="-1"/>
        </w:rPr>
        <w:t xml:space="preserve"> </w:t>
      </w:r>
      <w:r>
        <w:rPr>
          <w:rFonts w:hint="eastAsia" w:ascii="宋体" w:eastAsia="宋体"/>
        </w:rPr>
        <w:t>(扉页)</w:t>
      </w:r>
    </w:p>
    <w:p>
      <w:pPr>
        <w:pStyle w:val="24"/>
        <w:numPr>
          <w:ilvl w:val="0"/>
          <w:numId w:val="15"/>
        </w:numPr>
        <w:tabs>
          <w:tab w:val="left" w:pos="540"/>
        </w:tabs>
        <w:autoSpaceDE w:val="0"/>
        <w:autoSpaceDN w:val="0"/>
        <w:spacing w:before="33"/>
        <w:ind w:firstLineChars="0"/>
        <w:jc w:val="both"/>
        <w:rPr>
          <w:b/>
          <w:sz w:val="24"/>
          <w:lang w:val="es-ES"/>
        </w:rPr>
      </w:pPr>
      <w:bookmarkStart w:id="40" w:name="3.Declaración_de_honradez_académica_"/>
      <w:bookmarkEnd w:id="40"/>
      <w:r>
        <w:rPr>
          <w:b/>
          <w:sz w:val="24"/>
          <w:lang w:val="es-ES"/>
        </w:rPr>
        <w:t>Declaración de honradez</w:t>
      </w:r>
      <w:r>
        <w:rPr>
          <w:b/>
          <w:spacing w:val="-3"/>
          <w:sz w:val="24"/>
          <w:lang w:val="es-ES"/>
        </w:rPr>
        <w:t xml:space="preserve"> </w:t>
      </w:r>
      <w:r>
        <w:rPr>
          <w:b/>
          <w:sz w:val="24"/>
          <w:lang w:val="es-ES"/>
        </w:rPr>
        <w:t>académica</w:t>
      </w:r>
    </w:p>
    <w:p>
      <w:pPr>
        <w:pStyle w:val="10"/>
        <w:spacing w:before="50" w:line="283" w:lineRule="auto"/>
        <w:ind w:left="120" w:right="210"/>
        <w:jc w:val="both"/>
        <w:rPr>
          <w:lang w:val="es-ES"/>
        </w:rPr>
      </w:pPr>
      <w:r>
        <w:rPr>
          <w:lang w:val="es-ES"/>
        </w:rPr>
        <w:t xml:space="preserve">El tipo de letra chino que se utiliza es </w:t>
      </w:r>
      <w:r>
        <w:rPr>
          <w:i/>
          <w:lang w:val="es-ES"/>
        </w:rPr>
        <w:t xml:space="preserve">Songti </w:t>
      </w:r>
      <w:r>
        <w:rPr>
          <w:lang w:val="es-ES"/>
        </w:rPr>
        <w:t>y el español es Times New Roman, el tamaño de fuente es de 12 con un interlineado de 1,5 líneas. Se aplica una sangría de tamaño de 4 espacios en blanco a la primera línea de cada párrafo, y no se deja ninguna línea en blanco entre párrafos. Se mantiene igual con el estilo del cuerpo del documento (véase Anexo 4).</w:t>
      </w:r>
    </w:p>
    <w:p>
      <w:pPr>
        <w:pStyle w:val="10"/>
        <w:spacing w:before="6"/>
        <w:rPr>
          <w:sz w:val="28"/>
          <w:lang w:val="es-ES"/>
        </w:rPr>
      </w:pPr>
    </w:p>
    <w:p>
      <w:pPr>
        <w:pStyle w:val="2"/>
        <w:keepNext w:val="0"/>
        <w:keepLines w:val="0"/>
        <w:numPr>
          <w:ilvl w:val="0"/>
          <w:numId w:val="15"/>
        </w:numPr>
        <w:tabs>
          <w:tab w:val="left" w:pos="540"/>
        </w:tabs>
        <w:autoSpaceDE w:val="0"/>
        <w:autoSpaceDN w:val="0"/>
        <w:spacing w:line="240" w:lineRule="auto"/>
        <w:ind w:left="840" w:leftChars="0"/>
        <w:jc w:val="both"/>
      </w:pPr>
      <w:bookmarkStart w:id="41" w:name="4.Portada_secundaria_"/>
      <w:bookmarkEnd w:id="41"/>
      <w:r>
        <w:t>Portada</w:t>
      </w:r>
      <w:r>
        <w:rPr>
          <w:spacing w:val="-1"/>
        </w:rPr>
        <w:t xml:space="preserve"> </w:t>
      </w:r>
      <w:r>
        <w:t>secundaria</w:t>
      </w:r>
    </w:p>
    <w:p>
      <w:pPr>
        <w:pStyle w:val="10"/>
        <w:spacing w:before="51"/>
        <w:ind w:left="120"/>
        <w:jc w:val="both"/>
        <w:rPr>
          <w:lang w:val="es-ES"/>
        </w:rPr>
      </w:pPr>
      <w:r>
        <w:rPr>
          <w:lang w:val="es-ES"/>
        </w:rPr>
        <w:t>Se diseña según el modelo</w:t>
      </w:r>
    </w:p>
    <w:p>
      <w:pPr>
        <w:pStyle w:val="10"/>
        <w:spacing w:before="8"/>
        <w:rPr>
          <w:sz w:val="32"/>
          <w:lang w:val="es-ES"/>
        </w:rPr>
      </w:pPr>
    </w:p>
    <w:p>
      <w:pPr>
        <w:pStyle w:val="2"/>
        <w:keepNext w:val="0"/>
        <w:keepLines w:val="0"/>
        <w:numPr>
          <w:ilvl w:val="0"/>
          <w:numId w:val="15"/>
        </w:numPr>
        <w:tabs>
          <w:tab w:val="left" w:pos="539"/>
          <w:tab w:val="left" w:pos="540"/>
        </w:tabs>
        <w:autoSpaceDE w:val="0"/>
        <w:autoSpaceDN w:val="0"/>
        <w:spacing w:line="240" w:lineRule="auto"/>
        <w:ind w:left="840" w:leftChars="0"/>
      </w:pPr>
      <w:bookmarkStart w:id="42" w:name="5.Resumen_o_abstract"/>
      <w:bookmarkEnd w:id="42"/>
      <w:r>
        <w:t>Resumen o</w:t>
      </w:r>
      <w:r>
        <w:rPr>
          <w:spacing w:val="-1"/>
        </w:rPr>
        <w:t xml:space="preserve"> </w:t>
      </w:r>
      <w:r>
        <w:t>abstract</w:t>
      </w:r>
    </w:p>
    <w:p>
      <w:pPr>
        <w:pStyle w:val="24"/>
        <w:numPr>
          <w:ilvl w:val="1"/>
          <w:numId w:val="15"/>
        </w:numPr>
        <w:tabs>
          <w:tab w:val="left" w:pos="839"/>
          <w:tab w:val="left" w:pos="840"/>
        </w:tabs>
        <w:autoSpaceDE w:val="0"/>
        <w:autoSpaceDN w:val="0"/>
        <w:spacing w:before="27" w:line="344" w:lineRule="exact"/>
        <w:ind w:firstLineChars="0"/>
        <w:jc w:val="left"/>
        <w:rPr>
          <w:sz w:val="24"/>
          <w:lang w:val="es-ES"/>
        </w:rPr>
      </w:pPr>
      <w:r>
        <w:rPr>
          <w:sz w:val="24"/>
          <w:lang w:val="es-ES"/>
        </w:rPr>
        <w:t>Debe ser redactado en español y en</w:t>
      </w:r>
      <w:r>
        <w:rPr>
          <w:spacing w:val="1"/>
          <w:sz w:val="24"/>
          <w:lang w:val="es-ES"/>
        </w:rPr>
        <w:t xml:space="preserve"> </w:t>
      </w:r>
      <w:r>
        <w:rPr>
          <w:sz w:val="24"/>
          <w:lang w:val="es-ES"/>
        </w:rPr>
        <w:t>chino.</w:t>
      </w:r>
    </w:p>
    <w:p>
      <w:pPr>
        <w:pStyle w:val="24"/>
        <w:numPr>
          <w:ilvl w:val="1"/>
          <w:numId w:val="15"/>
        </w:numPr>
        <w:tabs>
          <w:tab w:val="left" w:pos="839"/>
          <w:tab w:val="left" w:pos="840"/>
        </w:tabs>
        <w:autoSpaceDE w:val="0"/>
        <w:autoSpaceDN w:val="0"/>
        <w:spacing w:line="344" w:lineRule="exact"/>
        <w:ind w:firstLineChars="0"/>
        <w:jc w:val="left"/>
        <w:rPr>
          <w:sz w:val="24"/>
          <w:lang w:val="es-ES"/>
        </w:rPr>
      </w:pPr>
      <w:r>
        <w:rPr>
          <w:sz w:val="24"/>
          <w:lang w:val="es-ES"/>
        </w:rPr>
        <w:t>El</w:t>
      </w:r>
      <w:r>
        <w:rPr>
          <w:spacing w:val="6"/>
          <w:sz w:val="24"/>
          <w:lang w:val="es-ES"/>
        </w:rPr>
        <w:t xml:space="preserve"> </w:t>
      </w:r>
      <w:r>
        <w:rPr>
          <w:sz w:val="24"/>
          <w:lang w:val="es-ES"/>
        </w:rPr>
        <w:t>resumen</w:t>
      </w:r>
      <w:r>
        <w:rPr>
          <w:spacing w:val="11"/>
          <w:sz w:val="24"/>
          <w:lang w:val="es-ES"/>
        </w:rPr>
        <w:t xml:space="preserve"> </w:t>
      </w:r>
      <w:r>
        <w:rPr>
          <w:sz w:val="24"/>
          <w:lang w:val="es-ES"/>
        </w:rPr>
        <w:t>en</w:t>
      </w:r>
      <w:r>
        <w:rPr>
          <w:spacing w:val="8"/>
          <w:sz w:val="24"/>
          <w:lang w:val="es-ES"/>
        </w:rPr>
        <w:t xml:space="preserve"> </w:t>
      </w:r>
      <w:r>
        <w:rPr>
          <w:sz w:val="24"/>
          <w:lang w:val="es-ES"/>
        </w:rPr>
        <w:t>español:</w:t>
      </w:r>
      <w:r>
        <w:rPr>
          <w:spacing w:val="6"/>
          <w:sz w:val="24"/>
          <w:lang w:val="es-ES"/>
        </w:rPr>
        <w:t xml:space="preserve"> </w:t>
      </w:r>
      <w:r>
        <w:rPr>
          <w:sz w:val="24"/>
          <w:lang w:val="es-ES"/>
        </w:rPr>
        <w:t>el</w:t>
      </w:r>
      <w:r>
        <w:rPr>
          <w:spacing w:val="9"/>
          <w:sz w:val="24"/>
          <w:lang w:val="es-ES"/>
        </w:rPr>
        <w:t xml:space="preserve"> </w:t>
      </w:r>
      <w:r>
        <w:rPr>
          <w:sz w:val="24"/>
          <w:lang w:val="es-ES"/>
        </w:rPr>
        <w:t>título</w:t>
      </w:r>
      <w:r>
        <w:rPr>
          <w:spacing w:val="9"/>
          <w:sz w:val="24"/>
          <w:lang w:val="es-ES"/>
        </w:rPr>
        <w:t xml:space="preserve"> </w:t>
      </w:r>
      <w:r>
        <w:rPr>
          <w:sz w:val="24"/>
          <w:lang w:val="es-ES"/>
        </w:rPr>
        <w:t>se</w:t>
      </w:r>
      <w:r>
        <w:rPr>
          <w:spacing w:val="7"/>
          <w:sz w:val="24"/>
          <w:lang w:val="es-ES"/>
        </w:rPr>
        <w:t xml:space="preserve"> </w:t>
      </w:r>
      <w:r>
        <w:rPr>
          <w:sz w:val="24"/>
          <w:lang w:val="es-ES"/>
        </w:rPr>
        <w:t>pone</w:t>
      </w:r>
      <w:r>
        <w:rPr>
          <w:spacing w:val="7"/>
          <w:sz w:val="24"/>
          <w:lang w:val="es-ES"/>
        </w:rPr>
        <w:t xml:space="preserve"> </w:t>
      </w:r>
      <w:r>
        <w:rPr>
          <w:sz w:val="24"/>
          <w:lang w:val="es-ES"/>
        </w:rPr>
        <w:t>en</w:t>
      </w:r>
      <w:r>
        <w:rPr>
          <w:spacing w:val="8"/>
          <w:sz w:val="24"/>
          <w:lang w:val="es-ES"/>
        </w:rPr>
        <w:t xml:space="preserve"> </w:t>
      </w:r>
      <w:r>
        <w:rPr>
          <w:sz w:val="24"/>
          <w:lang w:val="es-ES"/>
        </w:rPr>
        <w:t>negrita</w:t>
      </w:r>
      <w:r>
        <w:rPr>
          <w:spacing w:val="7"/>
          <w:sz w:val="24"/>
          <w:lang w:val="es-ES"/>
        </w:rPr>
        <w:t xml:space="preserve"> </w:t>
      </w:r>
      <w:r>
        <w:rPr>
          <w:sz w:val="24"/>
          <w:lang w:val="es-ES"/>
        </w:rPr>
        <w:t>con</w:t>
      </w:r>
      <w:r>
        <w:rPr>
          <w:spacing w:val="9"/>
          <w:sz w:val="24"/>
          <w:lang w:val="es-ES"/>
        </w:rPr>
        <w:t xml:space="preserve"> </w:t>
      </w:r>
      <w:r>
        <w:rPr>
          <w:sz w:val="24"/>
          <w:lang w:val="es-ES"/>
        </w:rPr>
        <w:t>el</w:t>
      </w:r>
      <w:r>
        <w:rPr>
          <w:spacing w:val="9"/>
          <w:sz w:val="24"/>
          <w:lang w:val="es-ES"/>
        </w:rPr>
        <w:t xml:space="preserve"> </w:t>
      </w:r>
      <w:r>
        <w:rPr>
          <w:sz w:val="24"/>
          <w:lang w:val="es-ES"/>
        </w:rPr>
        <w:t>tamaño</w:t>
      </w:r>
      <w:r>
        <w:rPr>
          <w:spacing w:val="6"/>
          <w:sz w:val="24"/>
          <w:lang w:val="es-ES"/>
        </w:rPr>
        <w:t xml:space="preserve"> </w:t>
      </w:r>
      <w:r>
        <w:rPr>
          <w:sz w:val="24"/>
          <w:lang w:val="es-ES"/>
        </w:rPr>
        <w:t>de</w:t>
      </w:r>
      <w:r>
        <w:rPr>
          <w:spacing w:val="7"/>
          <w:sz w:val="24"/>
          <w:lang w:val="es-ES"/>
        </w:rPr>
        <w:t xml:space="preserve"> </w:t>
      </w:r>
      <w:r>
        <w:rPr>
          <w:sz w:val="24"/>
          <w:lang w:val="es-ES"/>
        </w:rPr>
        <w:t>fuente</w:t>
      </w:r>
      <w:r>
        <w:rPr>
          <w:spacing w:val="10"/>
          <w:sz w:val="24"/>
          <w:lang w:val="es-ES"/>
        </w:rPr>
        <w:t xml:space="preserve"> </w:t>
      </w:r>
      <w:r>
        <w:rPr>
          <w:sz w:val="24"/>
          <w:lang w:val="es-ES"/>
        </w:rPr>
        <w:t>de</w:t>
      </w:r>
    </w:p>
    <w:p>
      <w:pPr>
        <w:spacing w:line="344" w:lineRule="exact"/>
        <w:rPr>
          <w:sz w:val="24"/>
          <w:lang w:val="es-ES"/>
        </w:rPr>
        <w:sectPr>
          <w:pgSz w:w="11900" w:h="16840"/>
          <w:pgMar w:top="1500" w:right="1560" w:bottom="1500" w:left="1680" w:header="880" w:footer="1306" w:gutter="0"/>
          <w:cols w:space="720" w:num="1"/>
        </w:sectPr>
      </w:pPr>
    </w:p>
    <w:p>
      <w:pPr>
        <w:pStyle w:val="10"/>
        <w:spacing w:before="127" w:line="283" w:lineRule="auto"/>
        <w:ind w:left="840" w:right="216"/>
        <w:jc w:val="both"/>
        <w:rPr>
          <w:lang w:val="es-ES"/>
        </w:rPr>
      </w:pPr>
      <w:r>
        <w:rPr>
          <w:lang w:val="es-ES"/>
        </w:rPr>
        <w:t>16, mientras que el tamaño de fuente para el cuerpo es de 12. Se deja una línea en blanco entre el título y el cuerpo.</w:t>
      </w:r>
    </w:p>
    <w:p>
      <w:pPr>
        <w:pStyle w:val="24"/>
        <w:numPr>
          <w:ilvl w:val="1"/>
          <w:numId w:val="15"/>
        </w:numPr>
        <w:tabs>
          <w:tab w:val="left" w:pos="840"/>
        </w:tabs>
        <w:autoSpaceDE w:val="0"/>
        <w:autoSpaceDN w:val="0"/>
        <w:spacing w:line="230" w:lineRule="auto"/>
        <w:ind w:right="212" w:firstLineChars="0"/>
        <w:rPr>
          <w:sz w:val="24"/>
          <w:lang w:val="es-ES"/>
        </w:rPr>
      </w:pPr>
      <w:r>
        <w:rPr>
          <w:sz w:val="24"/>
          <w:lang w:val="es-ES"/>
        </w:rPr>
        <w:t>Palabras clave: Hay que seleccionar entre 3 a 5 palabras clave en español. El estilo</w:t>
      </w:r>
      <w:r>
        <w:rPr>
          <w:spacing w:val="7"/>
          <w:sz w:val="24"/>
          <w:lang w:val="es-ES"/>
        </w:rPr>
        <w:t xml:space="preserve"> </w:t>
      </w:r>
      <w:r>
        <w:rPr>
          <w:sz w:val="24"/>
          <w:lang w:val="es-ES"/>
        </w:rPr>
        <w:t>para</w:t>
      </w:r>
      <w:r>
        <w:rPr>
          <w:spacing w:val="9"/>
          <w:sz w:val="24"/>
          <w:lang w:val="es-ES"/>
        </w:rPr>
        <w:t xml:space="preserve"> </w:t>
      </w:r>
      <w:r>
        <w:rPr>
          <w:sz w:val="24"/>
          <w:lang w:val="es-ES"/>
        </w:rPr>
        <w:t>exponer</w:t>
      </w:r>
      <w:r>
        <w:rPr>
          <w:spacing w:val="10"/>
          <w:sz w:val="24"/>
          <w:lang w:val="es-ES"/>
        </w:rPr>
        <w:t xml:space="preserve"> </w:t>
      </w:r>
      <w:r>
        <w:rPr>
          <w:sz w:val="24"/>
          <w:lang w:val="es-ES"/>
        </w:rPr>
        <w:t>las</w:t>
      </w:r>
      <w:r>
        <w:rPr>
          <w:spacing w:val="10"/>
          <w:sz w:val="24"/>
          <w:lang w:val="es-ES"/>
        </w:rPr>
        <w:t xml:space="preserve"> </w:t>
      </w:r>
      <w:r>
        <w:rPr>
          <w:sz w:val="24"/>
          <w:lang w:val="es-ES"/>
        </w:rPr>
        <w:t>palabras</w:t>
      </w:r>
      <w:r>
        <w:rPr>
          <w:spacing w:val="10"/>
          <w:sz w:val="24"/>
          <w:lang w:val="es-ES"/>
        </w:rPr>
        <w:t xml:space="preserve"> </w:t>
      </w:r>
      <w:r>
        <w:rPr>
          <w:sz w:val="24"/>
          <w:lang w:val="es-ES"/>
        </w:rPr>
        <w:t>clave:</w:t>
      </w:r>
      <w:r>
        <w:rPr>
          <w:spacing w:val="13"/>
          <w:sz w:val="24"/>
          <w:lang w:val="es-ES"/>
        </w:rPr>
        <w:t xml:space="preserve"> </w:t>
      </w:r>
      <w:r>
        <w:rPr>
          <w:sz w:val="24"/>
          <w:lang w:val="es-ES"/>
        </w:rPr>
        <w:t>en</w:t>
      </w:r>
      <w:r>
        <w:rPr>
          <w:spacing w:val="10"/>
          <w:sz w:val="24"/>
          <w:lang w:val="es-ES"/>
        </w:rPr>
        <w:t xml:space="preserve"> </w:t>
      </w:r>
      <w:r>
        <w:rPr>
          <w:sz w:val="24"/>
          <w:lang w:val="es-ES"/>
        </w:rPr>
        <w:t>cursiva</w:t>
      </w:r>
      <w:r>
        <w:rPr>
          <w:spacing w:val="9"/>
          <w:sz w:val="24"/>
          <w:lang w:val="es-ES"/>
        </w:rPr>
        <w:t xml:space="preserve"> </w:t>
      </w:r>
      <w:r>
        <w:rPr>
          <w:sz w:val="24"/>
          <w:lang w:val="es-ES"/>
        </w:rPr>
        <w:t>sin</w:t>
      </w:r>
      <w:r>
        <w:rPr>
          <w:spacing w:val="8"/>
          <w:sz w:val="24"/>
          <w:lang w:val="es-ES"/>
        </w:rPr>
        <w:t xml:space="preserve"> </w:t>
      </w:r>
      <w:r>
        <w:rPr>
          <w:sz w:val="24"/>
          <w:lang w:val="es-ES"/>
        </w:rPr>
        <w:t>necesidad</w:t>
      </w:r>
      <w:r>
        <w:rPr>
          <w:spacing w:val="10"/>
          <w:sz w:val="24"/>
          <w:lang w:val="es-ES"/>
        </w:rPr>
        <w:t xml:space="preserve"> </w:t>
      </w:r>
      <w:r>
        <w:rPr>
          <w:sz w:val="24"/>
          <w:lang w:val="es-ES"/>
        </w:rPr>
        <w:t>de</w:t>
      </w:r>
      <w:r>
        <w:rPr>
          <w:spacing w:val="10"/>
          <w:sz w:val="24"/>
          <w:lang w:val="es-ES"/>
        </w:rPr>
        <w:t xml:space="preserve"> </w:t>
      </w:r>
      <w:r>
        <w:rPr>
          <w:sz w:val="24"/>
          <w:lang w:val="es-ES"/>
        </w:rPr>
        <w:t>ponerlas</w:t>
      </w:r>
      <w:r>
        <w:rPr>
          <w:spacing w:val="10"/>
          <w:sz w:val="24"/>
          <w:lang w:val="es-ES"/>
        </w:rPr>
        <w:t xml:space="preserve"> </w:t>
      </w:r>
      <w:r>
        <w:rPr>
          <w:sz w:val="24"/>
          <w:lang w:val="es-ES"/>
        </w:rPr>
        <w:t>en</w:t>
      </w:r>
    </w:p>
    <w:p>
      <w:pPr>
        <w:pStyle w:val="10"/>
        <w:spacing w:before="40" w:line="283" w:lineRule="auto"/>
        <w:ind w:left="840" w:right="214"/>
        <w:jc w:val="both"/>
      </w:pPr>
      <w:r>
        <w:rPr>
          <w:lang w:val="es-ES"/>
        </w:rPr>
        <w:t xml:space="preserve">negrita. Hay que introducirlas con dos puntos (entre 3 a 5 palabras). Después del resumen, se deja una línea en blanco, luego siguen las palabras clave sin necesidad de reservarlas hasta el pie de página. </w:t>
      </w:r>
      <w:r>
        <w:t>Ojo, “clave” en singular.</w:t>
      </w:r>
    </w:p>
    <w:p>
      <w:pPr>
        <w:pStyle w:val="24"/>
        <w:numPr>
          <w:ilvl w:val="1"/>
          <w:numId w:val="15"/>
        </w:numPr>
        <w:tabs>
          <w:tab w:val="left" w:pos="840"/>
        </w:tabs>
        <w:autoSpaceDE w:val="0"/>
        <w:autoSpaceDN w:val="0"/>
        <w:spacing w:line="230" w:lineRule="auto"/>
        <w:ind w:right="216" w:firstLineChars="0"/>
        <w:rPr>
          <w:sz w:val="24"/>
          <w:lang w:val="es-ES"/>
        </w:rPr>
      </w:pPr>
      <w:r>
        <w:rPr>
          <w:sz w:val="24"/>
          <w:lang w:val="es-ES"/>
        </w:rPr>
        <w:t>El resumen en chino: Se escribe en chino. El contenido se mantiene conforme al</w:t>
      </w:r>
      <w:r>
        <w:rPr>
          <w:spacing w:val="30"/>
          <w:sz w:val="24"/>
          <w:lang w:val="es-ES"/>
        </w:rPr>
        <w:t xml:space="preserve"> </w:t>
      </w:r>
      <w:r>
        <w:rPr>
          <w:sz w:val="24"/>
          <w:lang w:val="es-ES"/>
        </w:rPr>
        <w:t>de</w:t>
      </w:r>
      <w:r>
        <w:rPr>
          <w:spacing w:val="31"/>
          <w:sz w:val="24"/>
          <w:lang w:val="es-ES"/>
        </w:rPr>
        <w:t xml:space="preserve"> </w:t>
      </w:r>
      <w:r>
        <w:rPr>
          <w:sz w:val="24"/>
          <w:lang w:val="es-ES"/>
        </w:rPr>
        <w:t>español.</w:t>
      </w:r>
      <w:r>
        <w:rPr>
          <w:spacing w:val="30"/>
          <w:sz w:val="24"/>
          <w:lang w:val="es-ES"/>
        </w:rPr>
        <w:t xml:space="preserve"> </w:t>
      </w:r>
      <w:r>
        <w:rPr>
          <w:sz w:val="24"/>
          <w:lang w:val="es-ES"/>
        </w:rPr>
        <w:t>El</w:t>
      </w:r>
      <w:r>
        <w:rPr>
          <w:spacing w:val="30"/>
          <w:sz w:val="24"/>
          <w:lang w:val="es-ES"/>
        </w:rPr>
        <w:t xml:space="preserve"> </w:t>
      </w:r>
      <w:r>
        <w:rPr>
          <w:sz w:val="24"/>
          <w:lang w:val="es-ES"/>
        </w:rPr>
        <w:t>tamaño</w:t>
      </w:r>
      <w:r>
        <w:rPr>
          <w:spacing w:val="32"/>
          <w:sz w:val="24"/>
          <w:lang w:val="es-ES"/>
        </w:rPr>
        <w:t xml:space="preserve"> </w:t>
      </w:r>
      <w:r>
        <w:rPr>
          <w:sz w:val="24"/>
          <w:lang w:val="es-ES"/>
        </w:rPr>
        <w:t>de</w:t>
      </w:r>
      <w:r>
        <w:rPr>
          <w:spacing w:val="29"/>
          <w:sz w:val="24"/>
          <w:lang w:val="es-ES"/>
        </w:rPr>
        <w:t xml:space="preserve"> </w:t>
      </w:r>
      <w:r>
        <w:rPr>
          <w:sz w:val="24"/>
          <w:lang w:val="es-ES"/>
        </w:rPr>
        <w:t>fuente</w:t>
      </w:r>
      <w:r>
        <w:rPr>
          <w:spacing w:val="31"/>
          <w:sz w:val="24"/>
          <w:lang w:val="es-ES"/>
        </w:rPr>
        <w:t xml:space="preserve"> </w:t>
      </w:r>
      <w:r>
        <w:rPr>
          <w:sz w:val="24"/>
          <w:lang w:val="es-ES"/>
        </w:rPr>
        <w:t>es</w:t>
      </w:r>
      <w:r>
        <w:rPr>
          <w:spacing w:val="32"/>
          <w:sz w:val="24"/>
          <w:lang w:val="es-ES"/>
        </w:rPr>
        <w:t xml:space="preserve"> </w:t>
      </w:r>
      <w:r>
        <w:rPr>
          <w:sz w:val="24"/>
          <w:lang w:val="es-ES"/>
        </w:rPr>
        <w:t>de</w:t>
      </w:r>
      <w:r>
        <w:rPr>
          <w:spacing w:val="31"/>
          <w:sz w:val="24"/>
          <w:lang w:val="es-ES"/>
        </w:rPr>
        <w:t xml:space="preserve"> </w:t>
      </w:r>
      <w:r>
        <w:rPr>
          <w:sz w:val="24"/>
          <w:lang w:val="es-ES"/>
        </w:rPr>
        <w:t>16,</w:t>
      </w:r>
      <w:r>
        <w:rPr>
          <w:spacing w:val="30"/>
          <w:sz w:val="24"/>
          <w:lang w:val="es-ES"/>
        </w:rPr>
        <w:t xml:space="preserve"> </w:t>
      </w:r>
      <w:r>
        <w:rPr>
          <w:sz w:val="24"/>
          <w:lang w:val="es-ES"/>
        </w:rPr>
        <w:t>en</w:t>
      </w:r>
      <w:r>
        <w:rPr>
          <w:spacing w:val="30"/>
          <w:sz w:val="24"/>
          <w:lang w:val="es-ES"/>
        </w:rPr>
        <w:t xml:space="preserve"> </w:t>
      </w:r>
      <w:r>
        <w:rPr>
          <w:sz w:val="24"/>
          <w:lang w:val="es-ES"/>
        </w:rPr>
        <w:t>cursiva</w:t>
      </w:r>
      <w:r>
        <w:rPr>
          <w:spacing w:val="34"/>
          <w:sz w:val="24"/>
          <w:lang w:val="es-ES"/>
        </w:rPr>
        <w:t xml:space="preserve"> </w:t>
      </w:r>
      <w:r>
        <w:rPr>
          <w:sz w:val="24"/>
          <w:lang w:val="es-ES"/>
        </w:rPr>
        <w:t>mientras</w:t>
      </w:r>
      <w:r>
        <w:rPr>
          <w:spacing w:val="30"/>
          <w:sz w:val="24"/>
          <w:lang w:val="es-ES"/>
        </w:rPr>
        <w:t xml:space="preserve"> </w:t>
      </w:r>
      <w:r>
        <w:rPr>
          <w:sz w:val="24"/>
          <w:lang w:val="es-ES"/>
        </w:rPr>
        <w:t>que</w:t>
      </w:r>
      <w:r>
        <w:rPr>
          <w:spacing w:val="31"/>
          <w:sz w:val="24"/>
          <w:lang w:val="es-ES"/>
        </w:rPr>
        <w:t xml:space="preserve"> </w:t>
      </w:r>
      <w:r>
        <w:rPr>
          <w:sz w:val="24"/>
          <w:lang w:val="es-ES"/>
        </w:rPr>
        <w:t>el</w:t>
      </w:r>
      <w:r>
        <w:rPr>
          <w:spacing w:val="30"/>
          <w:sz w:val="24"/>
          <w:lang w:val="es-ES"/>
        </w:rPr>
        <w:t xml:space="preserve"> </w:t>
      </w:r>
      <w:r>
        <w:rPr>
          <w:sz w:val="24"/>
          <w:lang w:val="es-ES"/>
        </w:rPr>
        <w:t>del</w:t>
      </w:r>
    </w:p>
    <w:p>
      <w:pPr>
        <w:pStyle w:val="10"/>
        <w:spacing w:before="41" w:line="283" w:lineRule="auto"/>
        <w:ind w:left="840" w:right="215"/>
        <w:jc w:val="both"/>
        <w:rPr>
          <w:lang w:val="es-ES"/>
        </w:rPr>
      </w:pPr>
      <w:r>
        <w:rPr>
          <w:lang w:val="es-ES"/>
        </w:rPr>
        <w:t xml:space="preserve">cuerpo es de 12 y el tipo de letra es </w:t>
      </w:r>
      <w:r>
        <w:rPr>
          <w:i/>
          <w:lang w:val="es-ES"/>
        </w:rPr>
        <w:t>Songti</w:t>
      </w:r>
      <w:r>
        <w:rPr>
          <w:lang w:val="es-ES"/>
        </w:rPr>
        <w:t>. Se deja una línea en blanco entre el título y el resumen.</w:t>
      </w:r>
    </w:p>
    <w:p>
      <w:pPr>
        <w:pStyle w:val="10"/>
        <w:spacing w:before="6"/>
        <w:rPr>
          <w:sz w:val="28"/>
          <w:lang w:val="es-ES"/>
        </w:rPr>
      </w:pPr>
    </w:p>
    <w:p>
      <w:pPr>
        <w:pStyle w:val="2"/>
        <w:keepNext w:val="0"/>
        <w:keepLines w:val="0"/>
        <w:numPr>
          <w:ilvl w:val="0"/>
          <w:numId w:val="15"/>
        </w:numPr>
        <w:tabs>
          <w:tab w:val="left" w:pos="540"/>
        </w:tabs>
        <w:autoSpaceDE w:val="0"/>
        <w:autoSpaceDN w:val="0"/>
        <w:spacing w:line="240" w:lineRule="auto"/>
        <w:ind w:left="840" w:leftChars="0"/>
        <w:jc w:val="both"/>
      </w:pPr>
      <w:bookmarkStart w:id="43" w:name="6.Índice"/>
      <w:bookmarkEnd w:id="43"/>
      <w:r>
        <w:t>Índice</w:t>
      </w:r>
    </w:p>
    <w:p>
      <w:pPr>
        <w:pStyle w:val="10"/>
        <w:spacing w:before="50" w:line="283" w:lineRule="auto"/>
        <w:ind w:left="120" w:right="211"/>
        <w:jc w:val="both"/>
        <w:rPr>
          <w:lang w:val="es-ES"/>
        </w:rPr>
      </w:pPr>
      <w:r>
        <w:rPr>
          <w:lang w:val="es-ES"/>
        </w:rPr>
        <w:t xml:space="preserve">Se puede elaborar aprovechando del servicio de </w:t>
      </w:r>
      <w:r>
        <w:rPr>
          <w:i/>
          <w:lang w:val="es-ES"/>
        </w:rPr>
        <w:t xml:space="preserve">Microsoft Word </w:t>
      </w:r>
      <w:r>
        <w:rPr>
          <w:lang w:val="es-ES"/>
        </w:rPr>
        <w:t>(La alineación de Índice será centrada. En mayúscula. El tipo de letra es Times New Roman. El tamaño de fuente es de 16. En negrita. Se distancia del contenido siguiente con una línea en blanco). Puede ser tomado como referencia el siguiente modelo:</w:t>
      </w:r>
    </w:p>
    <w:p>
      <w:pPr>
        <w:pStyle w:val="10"/>
        <w:rPr>
          <w:sz w:val="26"/>
          <w:lang w:val="es-ES"/>
        </w:rPr>
      </w:pPr>
    </w:p>
    <w:p>
      <w:pPr>
        <w:pStyle w:val="10"/>
        <w:spacing w:before="9"/>
        <w:rPr>
          <w:sz w:val="30"/>
          <w:lang w:val="es-ES"/>
        </w:rPr>
      </w:pPr>
    </w:p>
    <w:p>
      <w:pPr>
        <w:pStyle w:val="10"/>
        <w:tabs>
          <w:tab w:val="left" w:pos="5745"/>
        </w:tabs>
        <w:spacing w:before="1"/>
        <w:ind w:left="840"/>
        <w:jc w:val="both"/>
        <w:rPr>
          <w:lang w:val="es-ES"/>
        </w:rPr>
      </w:pPr>
      <w:r>
        <w:rPr>
          <w:lang w:val="es-ES"/>
        </w:rPr>
        <w:t>Alineamiento a</w:t>
      </w:r>
      <w:r>
        <w:rPr>
          <w:spacing w:val="-4"/>
          <w:lang w:val="es-ES"/>
        </w:rPr>
        <w:t xml:space="preserve"> </w:t>
      </w:r>
      <w:r>
        <w:rPr>
          <w:lang w:val="es-ES"/>
        </w:rPr>
        <w:t>la izquierda</w:t>
      </w:r>
      <w:r>
        <w:rPr>
          <w:lang w:val="es-ES"/>
        </w:rPr>
        <w:tab/>
      </w:r>
      <w:r>
        <w:rPr>
          <w:lang w:val="es-ES"/>
        </w:rPr>
        <w:t>Alineamiento a la</w:t>
      </w:r>
      <w:r>
        <w:rPr>
          <w:spacing w:val="-2"/>
          <w:lang w:val="es-ES"/>
        </w:rPr>
        <w:t xml:space="preserve"> </w:t>
      </w:r>
      <w:r>
        <w:rPr>
          <w:lang w:val="es-ES"/>
        </w:rPr>
        <w:t>derecha</w:t>
      </w:r>
    </w:p>
    <w:p>
      <w:pPr>
        <w:pStyle w:val="10"/>
        <w:rPr>
          <w:sz w:val="20"/>
          <w:lang w:val="es-ES"/>
        </w:rPr>
      </w:pPr>
      <w:r>
        <w:rPr>
          <w:lang w:eastAsia="zh-CN" w:bidi="ar-SA"/>
        </w:rPr>
        <w:drawing>
          <wp:anchor distT="0" distB="0" distL="0" distR="0" simplePos="0" relativeHeight="251668480" behindDoc="0" locked="0" layoutInCell="1" allowOverlap="1">
            <wp:simplePos x="0" y="0"/>
            <wp:positionH relativeFrom="page">
              <wp:posOffset>1732280</wp:posOffset>
            </wp:positionH>
            <wp:positionV relativeFrom="paragraph">
              <wp:posOffset>170815</wp:posOffset>
            </wp:positionV>
            <wp:extent cx="4471035" cy="3197860"/>
            <wp:effectExtent l="0" t="0" r="0" b="0"/>
            <wp:wrapTopAndBottom/>
            <wp:docPr id="18"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3.jpeg"/>
                    <pic:cNvPicPr>
                      <a:picLocks noChangeAspect="1"/>
                    </pic:cNvPicPr>
                  </pic:nvPicPr>
                  <pic:blipFill>
                    <a:blip r:embed="rId24" cstate="print"/>
                    <a:stretch>
                      <a:fillRect/>
                    </a:stretch>
                  </pic:blipFill>
                  <pic:spPr>
                    <a:xfrm>
                      <a:off x="0" y="0"/>
                      <a:ext cx="4470850" cy="3198018"/>
                    </a:xfrm>
                    <a:prstGeom prst="rect">
                      <a:avLst/>
                    </a:prstGeom>
                  </pic:spPr>
                </pic:pic>
              </a:graphicData>
            </a:graphic>
          </wp:anchor>
        </w:drawing>
      </w:r>
    </w:p>
    <w:p>
      <w:pPr>
        <w:pStyle w:val="10"/>
        <w:spacing w:before="4"/>
        <w:rPr>
          <w:sz w:val="22"/>
          <w:lang w:val="es-ES"/>
        </w:rPr>
      </w:pPr>
    </w:p>
    <w:p>
      <w:pPr>
        <w:pStyle w:val="10"/>
        <w:ind w:left="2515"/>
        <w:rPr>
          <w:lang w:val="es-ES"/>
        </w:rPr>
      </w:pPr>
      <w:r>
        <w:rPr>
          <w:lang w:val="es-ES"/>
        </w:rPr>
        <w:t>(Se deja una línea en blanco entre capítulos)</w:t>
      </w:r>
    </w:p>
    <w:p>
      <w:pPr>
        <w:pStyle w:val="10"/>
        <w:spacing w:before="6"/>
        <w:rPr>
          <w:sz w:val="32"/>
          <w:lang w:val="es-ES"/>
        </w:rPr>
      </w:pPr>
    </w:p>
    <w:p>
      <w:pPr>
        <w:pStyle w:val="10"/>
        <w:ind w:left="120"/>
        <w:jc w:val="both"/>
        <w:rPr>
          <w:lang w:val="es-ES"/>
        </w:rPr>
      </w:pPr>
      <w:r>
        <w:rPr>
          <w:lang w:val="es-ES"/>
        </w:rPr>
        <w:t>Entre el “Capítulo X” y el título se introducen dos espacios en blanco (2 bytes). Se</w:t>
      </w:r>
    </w:p>
    <w:p>
      <w:pPr>
        <w:rPr>
          <w:lang w:val="es-ES"/>
        </w:rPr>
        <w:sectPr>
          <w:pgSz w:w="11900" w:h="16840"/>
          <w:pgMar w:top="1500" w:right="1560" w:bottom="1500" w:left="1680" w:header="880" w:footer="1306" w:gutter="0"/>
          <w:cols w:space="720" w:num="1"/>
        </w:sectPr>
      </w:pPr>
    </w:p>
    <w:p>
      <w:pPr>
        <w:pStyle w:val="10"/>
        <w:spacing w:before="127" w:line="283" w:lineRule="auto"/>
        <w:ind w:left="120" w:right="210"/>
        <w:jc w:val="both"/>
        <w:rPr>
          <w:lang w:val="es-ES"/>
        </w:rPr>
      </w:pPr>
      <w:r>
        <w:rPr>
          <w:lang w:val="es-ES"/>
        </w:rPr>
        <w:t>aplica una sangría de 4 espacios en blanco a cada subtítulo. El tamaño de fuente es de 12, y el tipo de letra es Times New Roman. El interlineado es de 1,5 líneas. Se indica las páginas con números arábigos. Entre los capítulos se deja una línea en blanco y se aplica el mismo tamaño de fuente y el tipo de letra tanto a los capítulos como a los subcapítulos.</w:t>
      </w:r>
    </w:p>
    <w:p>
      <w:pPr>
        <w:pStyle w:val="10"/>
        <w:rPr>
          <w:sz w:val="26"/>
          <w:lang w:val="es-ES"/>
        </w:rPr>
      </w:pPr>
    </w:p>
    <w:p>
      <w:pPr>
        <w:pStyle w:val="10"/>
        <w:spacing w:before="10"/>
        <w:rPr>
          <w:sz w:val="30"/>
          <w:lang w:val="es-ES"/>
        </w:rPr>
      </w:pPr>
    </w:p>
    <w:p>
      <w:pPr>
        <w:pStyle w:val="24"/>
        <w:numPr>
          <w:ilvl w:val="0"/>
          <w:numId w:val="14"/>
        </w:numPr>
        <w:tabs>
          <w:tab w:val="left" w:pos="425"/>
        </w:tabs>
        <w:autoSpaceDE w:val="0"/>
        <w:autoSpaceDN w:val="0"/>
        <w:ind w:left="424" w:hanging="305" w:firstLineChars="0"/>
        <w:jc w:val="both"/>
        <w:rPr>
          <w:b/>
          <w:sz w:val="24"/>
        </w:rPr>
      </w:pPr>
      <w:bookmarkStart w:id="44" w:name="II._Parte_principal"/>
      <w:bookmarkEnd w:id="44"/>
      <w:r>
        <w:rPr>
          <w:b/>
          <w:color w:val="2E5395"/>
          <w:sz w:val="24"/>
        </w:rPr>
        <w:t>Parte</w:t>
      </w:r>
      <w:r>
        <w:rPr>
          <w:b/>
          <w:color w:val="2E5395"/>
          <w:spacing w:val="2"/>
          <w:sz w:val="24"/>
        </w:rPr>
        <w:t xml:space="preserve"> </w:t>
      </w:r>
      <w:r>
        <w:rPr>
          <w:b/>
          <w:color w:val="2E5395"/>
          <w:sz w:val="24"/>
        </w:rPr>
        <w:t>principal</w:t>
      </w:r>
    </w:p>
    <w:p>
      <w:pPr>
        <w:pStyle w:val="10"/>
        <w:spacing w:before="48" w:line="283" w:lineRule="auto"/>
        <w:ind w:left="120" w:right="211"/>
        <w:jc w:val="both"/>
        <w:rPr>
          <w:i/>
          <w:lang w:val="es-ES"/>
        </w:rPr>
      </w:pPr>
      <w:r>
        <w:rPr>
          <w:lang w:val="es-ES"/>
        </w:rPr>
        <w:t>Esta parte es la más densa y laboriosa de la tesis. Está compuesta por: Introducción, Cuerpo del texto (Capítulos), Conclusión y Bibliografía. En cada uno de estos apartados, debes cuidar tanto aspectos de contenido como de estilo</w:t>
      </w:r>
      <w:r>
        <w:rPr>
          <w:i/>
          <w:lang w:val="es-ES"/>
        </w:rPr>
        <w:t>.</w:t>
      </w:r>
    </w:p>
    <w:p>
      <w:pPr>
        <w:pStyle w:val="10"/>
        <w:spacing w:before="7"/>
        <w:rPr>
          <w:i/>
          <w:sz w:val="28"/>
          <w:lang w:val="es-ES"/>
        </w:rPr>
      </w:pPr>
    </w:p>
    <w:p>
      <w:pPr>
        <w:pStyle w:val="2"/>
        <w:keepNext w:val="0"/>
        <w:keepLines w:val="0"/>
        <w:numPr>
          <w:ilvl w:val="0"/>
          <w:numId w:val="16"/>
        </w:numPr>
        <w:tabs>
          <w:tab w:val="left" w:pos="360"/>
        </w:tabs>
        <w:autoSpaceDE w:val="0"/>
        <w:autoSpaceDN w:val="0"/>
        <w:spacing w:line="240" w:lineRule="auto"/>
        <w:ind w:left="737" w:leftChars="0"/>
        <w:jc w:val="both"/>
      </w:pPr>
      <w:bookmarkStart w:id="45" w:name="9._Introducción"/>
      <w:bookmarkEnd w:id="45"/>
      <w:r>
        <w:t>Introducción</w:t>
      </w:r>
    </w:p>
    <w:p>
      <w:pPr>
        <w:pStyle w:val="10"/>
        <w:spacing w:before="50" w:line="283" w:lineRule="auto"/>
        <w:ind w:left="120" w:right="207"/>
        <w:jc w:val="both"/>
        <w:rPr>
          <w:lang w:val="es-ES"/>
        </w:rPr>
      </w:pPr>
      <w:r>
        <w:rPr>
          <w:lang w:val="es-ES"/>
        </w:rPr>
        <w:t>A continuación, encontrarás algunas ideas para la elaboración de la “Introducción”. Toma en cuenta que éstas son sólo pautas generales, las cuales tú deberás adaptar y desarrollar en función de tu propia investigación. Sin embargo, el principal propósito de la introducción es despertar interés en el lector, de tal forma que debe ser clara y consistente.</w:t>
      </w:r>
    </w:p>
    <w:p>
      <w:pPr>
        <w:pStyle w:val="10"/>
        <w:spacing w:before="2" w:line="283" w:lineRule="auto"/>
        <w:ind w:left="120" w:right="213" w:firstLine="708"/>
        <w:jc w:val="both"/>
        <w:rPr>
          <w:lang w:val="es-ES"/>
        </w:rPr>
      </w:pPr>
      <w:r>
        <w:rPr>
          <w:lang w:val="es-ES"/>
        </w:rPr>
        <w:t>La “Introducción” es la forma de inaugurar un texto y es posible decir que se compone de cuatro elementos:</w:t>
      </w:r>
    </w:p>
    <w:p>
      <w:pPr>
        <w:pStyle w:val="24"/>
        <w:numPr>
          <w:ilvl w:val="1"/>
          <w:numId w:val="16"/>
        </w:numPr>
        <w:tabs>
          <w:tab w:val="left" w:pos="1253"/>
        </w:tabs>
        <w:autoSpaceDE w:val="0"/>
        <w:autoSpaceDN w:val="0"/>
        <w:spacing w:line="283" w:lineRule="auto"/>
        <w:ind w:right="213" w:firstLineChars="0"/>
        <w:rPr>
          <w:sz w:val="24"/>
          <w:lang w:val="es-ES"/>
        </w:rPr>
      </w:pPr>
      <w:r>
        <w:rPr>
          <w:sz w:val="24"/>
          <w:lang w:val="es-ES"/>
        </w:rPr>
        <w:t>Primer elemento – “Aproximación al tema”: aquí debes considerar algunos elementos contextuales. Estos pueden ser de tipo histórico, social, geográfico, etc. Aquí, debes de trazar muy brevemente el contexto de la investigación.</w:t>
      </w:r>
    </w:p>
    <w:p>
      <w:pPr>
        <w:pStyle w:val="24"/>
        <w:numPr>
          <w:ilvl w:val="1"/>
          <w:numId w:val="16"/>
        </w:numPr>
        <w:tabs>
          <w:tab w:val="left" w:pos="1253"/>
        </w:tabs>
        <w:autoSpaceDE w:val="0"/>
        <w:autoSpaceDN w:val="0"/>
        <w:spacing w:before="2" w:line="283" w:lineRule="auto"/>
        <w:ind w:right="212" w:firstLineChars="0"/>
        <w:rPr>
          <w:sz w:val="24"/>
          <w:lang w:val="es-ES"/>
        </w:rPr>
      </w:pPr>
      <w:r>
        <w:rPr>
          <w:sz w:val="24"/>
          <w:lang w:val="es-ES"/>
        </w:rPr>
        <w:t xml:space="preserve">Segundo elemento – “Objeto de la investigación y delimitación del problema”: la aproximación al tema (que se escribió previamente) debe conducir, primero, a la delimitación del objeto (o texto) </w:t>
      </w:r>
      <w:r>
        <w:rPr>
          <w:spacing w:val="-6"/>
          <w:sz w:val="24"/>
          <w:lang w:val="es-ES"/>
        </w:rPr>
        <w:t xml:space="preserve">y, </w:t>
      </w:r>
      <w:r>
        <w:rPr>
          <w:sz w:val="24"/>
          <w:lang w:val="es-ES"/>
        </w:rPr>
        <w:t>luego, a  reportar una problemática en éste, es decir, a identificar un aspecto extraordinario o la falta de conocimiento.</w:t>
      </w:r>
    </w:p>
    <w:p>
      <w:pPr>
        <w:pStyle w:val="24"/>
        <w:numPr>
          <w:ilvl w:val="1"/>
          <w:numId w:val="16"/>
        </w:numPr>
        <w:tabs>
          <w:tab w:val="left" w:pos="1253"/>
        </w:tabs>
        <w:autoSpaceDE w:val="0"/>
        <w:autoSpaceDN w:val="0"/>
        <w:spacing w:before="1" w:line="283" w:lineRule="auto"/>
        <w:ind w:right="213" w:firstLineChars="0"/>
        <w:rPr>
          <w:sz w:val="24"/>
        </w:rPr>
      </w:pPr>
      <w:r>
        <w:rPr>
          <w:spacing w:val="-4"/>
          <w:sz w:val="24"/>
          <w:lang w:val="es-ES"/>
        </w:rPr>
        <w:t xml:space="preserve">Tercer </w:t>
      </w:r>
      <w:r>
        <w:rPr>
          <w:sz w:val="24"/>
          <w:lang w:val="es-ES"/>
        </w:rPr>
        <w:t xml:space="preserve">elemento – “Componentes del proyecto de investigación”: en este momento de la introducción, debes recuperar y anotar todos aquellos componentes que desarrollaste para tu proyecto de investigación. </w:t>
      </w:r>
      <w:r>
        <w:rPr>
          <w:sz w:val="24"/>
        </w:rPr>
        <w:t>Estos son:</w:t>
      </w:r>
    </w:p>
    <w:p>
      <w:pPr>
        <w:pStyle w:val="24"/>
        <w:numPr>
          <w:ilvl w:val="2"/>
          <w:numId w:val="16"/>
        </w:numPr>
        <w:tabs>
          <w:tab w:val="left" w:pos="1560"/>
        </w:tabs>
        <w:autoSpaceDE w:val="0"/>
        <w:autoSpaceDN w:val="0"/>
        <w:spacing w:before="3" w:line="276" w:lineRule="auto"/>
        <w:ind w:right="216" w:firstLineChars="0"/>
        <w:rPr>
          <w:sz w:val="24"/>
          <w:lang w:val="es-ES"/>
        </w:rPr>
      </w:pPr>
      <w:r>
        <w:rPr>
          <w:sz w:val="24"/>
          <w:lang w:val="es-ES"/>
        </w:rPr>
        <w:t>Pregunta de investigación: es el cuestionamiento que conducirá la investigación. No hay que hacer muchas preguntas, sino que basta con una que sea concisa, relevante, problematizadora y alcanzable. Se recomienda formular la pregunta en términos de “</w:t>
      </w:r>
      <w:r>
        <w:rPr>
          <w:i/>
          <w:sz w:val="24"/>
          <w:lang w:val="es-ES"/>
        </w:rPr>
        <w:t>¿Por</w:t>
      </w:r>
      <w:r>
        <w:rPr>
          <w:i/>
          <w:spacing w:val="-6"/>
          <w:sz w:val="24"/>
          <w:lang w:val="es-ES"/>
        </w:rPr>
        <w:t xml:space="preserve"> </w:t>
      </w:r>
      <w:r>
        <w:rPr>
          <w:i/>
          <w:sz w:val="24"/>
          <w:lang w:val="es-ES"/>
        </w:rPr>
        <w:t>qué…?</w:t>
      </w:r>
      <w:r>
        <w:rPr>
          <w:sz w:val="24"/>
          <w:lang w:val="es-ES"/>
        </w:rPr>
        <w:t>”</w:t>
      </w:r>
    </w:p>
    <w:p>
      <w:pPr>
        <w:pStyle w:val="24"/>
        <w:numPr>
          <w:ilvl w:val="2"/>
          <w:numId w:val="16"/>
        </w:numPr>
        <w:tabs>
          <w:tab w:val="left" w:pos="1560"/>
        </w:tabs>
        <w:autoSpaceDE w:val="0"/>
        <w:autoSpaceDN w:val="0"/>
        <w:spacing w:before="14" w:line="273" w:lineRule="auto"/>
        <w:ind w:right="213" w:firstLineChars="0"/>
        <w:rPr>
          <w:sz w:val="24"/>
        </w:rPr>
      </w:pPr>
      <w:r>
        <w:rPr>
          <w:sz w:val="24"/>
          <w:lang w:val="es-ES"/>
        </w:rPr>
        <w:t>Hipótesis: es un ensayo de respuesta, es decir, una respuesta tentativa a la pregunta anterior. Esta es una proposición que deberá ser verificada o</w:t>
      </w:r>
      <w:r>
        <w:rPr>
          <w:spacing w:val="26"/>
          <w:sz w:val="24"/>
          <w:lang w:val="es-ES"/>
        </w:rPr>
        <w:t xml:space="preserve"> </w:t>
      </w:r>
      <w:r>
        <w:rPr>
          <w:sz w:val="24"/>
          <w:lang w:val="es-ES"/>
        </w:rPr>
        <w:t>rechazada</w:t>
      </w:r>
      <w:r>
        <w:rPr>
          <w:spacing w:val="26"/>
          <w:sz w:val="24"/>
          <w:lang w:val="es-ES"/>
        </w:rPr>
        <w:t xml:space="preserve"> </w:t>
      </w:r>
      <w:r>
        <w:rPr>
          <w:sz w:val="24"/>
          <w:lang w:val="es-ES"/>
        </w:rPr>
        <w:t>con</w:t>
      </w:r>
      <w:r>
        <w:rPr>
          <w:spacing w:val="30"/>
          <w:sz w:val="24"/>
          <w:lang w:val="es-ES"/>
        </w:rPr>
        <w:t xml:space="preserve"> </w:t>
      </w:r>
      <w:r>
        <w:rPr>
          <w:sz w:val="24"/>
          <w:lang w:val="es-ES"/>
        </w:rPr>
        <w:t>la</w:t>
      </w:r>
      <w:r>
        <w:rPr>
          <w:spacing w:val="24"/>
          <w:sz w:val="24"/>
          <w:lang w:val="es-ES"/>
        </w:rPr>
        <w:t xml:space="preserve"> </w:t>
      </w:r>
      <w:r>
        <w:rPr>
          <w:sz w:val="24"/>
          <w:lang w:val="es-ES"/>
        </w:rPr>
        <w:t>investigación.</w:t>
      </w:r>
      <w:r>
        <w:rPr>
          <w:spacing w:val="25"/>
          <w:sz w:val="24"/>
          <w:lang w:val="es-ES"/>
        </w:rPr>
        <w:t xml:space="preserve"> </w:t>
      </w:r>
      <w:r>
        <w:rPr>
          <w:sz w:val="24"/>
        </w:rPr>
        <w:t>Lo</w:t>
      </w:r>
      <w:r>
        <w:rPr>
          <w:spacing w:val="32"/>
          <w:sz w:val="24"/>
        </w:rPr>
        <w:t xml:space="preserve"> </w:t>
      </w:r>
      <w:r>
        <w:rPr>
          <w:sz w:val="24"/>
        </w:rPr>
        <w:t>que</w:t>
      </w:r>
      <w:r>
        <w:rPr>
          <w:spacing w:val="26"/>
          <w:sz w:val="24"/>
        </w:rPr>
        <w:t xml:space="preserve"> </w:t>
      </w:r>
      <w:r>
        <w:rPr>
          <w:sz w:val="24"/>
        </w:rPr>
        <w:t>más</w:t>
      </w:r>
      <w:r>
        <w:rPr>
          <w:spacing w:val="28"/>
          <w:sz w:val="24"/>
        </w:rPr>
        <w:t xml:space="preserve"> </w:t>
      </w:r>
      <w:r>
        <w:rPr>
          <w:sz w:val="24"/>
        </w:rPr>
        <w:t>debes</w:t>
      </w:r>
      <w:r>
        <w:rPr>
          <w:spacing w:val="28"/>
          <w:sz w:val="24"/>
        </w:rPr>
        <w:t xml:space="preserve"> </w:t>
      </w:r>
      <w:r>
        <w:rPr>
          <w:sz w:val="24"/>
        </w:rPr>
        <w:t>cuidar</w:t>
      </w:r>
      <w:r>
        <w:rPr>
          <w:spacing w:val="29"/>
          <w:sz w:val="24"/>
        </w:rPr>
        <w:t xml:space="preserve"> </w:t>
      </w:r>
      <w:r>
        <w:rPr>
          <w:sz w:val="24"/>
        </w:rPr>
        <w:t>es</w:t>
      </w:r>
      <w:r>
        <w:rPr>
          <w:spacing w:val="28"/>
          <w:sz w:val="24"/>
        </w:rPr>
        <w:t xml:space="preserve"> </w:t>
      </w:r>
      <w:r>
        <w:rPr>
          <w:sz w:val="24"/>
        </w:rPr>
        <w:t>que</w:t>
      </w:r>
      <w:r>
        <w:rPr>
          <w:spacing w:val="26"/>
          <w:sz w:val="24"/>
        </w:rPr>
        <w:t xml:space="preserve"> </w:t>
      </w:r>
      <w:r>
        <w:rPr>
          <w:sz w:val="24"/>
        </w:rPr>
        <w:t>tu</w:t>
      </w:r>
    </w:p>
    <w:p>
      <w:pPr>
        <w:spacing w:line="273" w:lineRule="auto"/>
        <w:rPr>
          <w:sz w:val="24"/>
        </w:rPr>
        <w:sectPr>
          <w:pgSz w:w="11900" w:h="16840"/>
          <w:pgMar w:top="1500" w:right="1560" w:bottom="1500" w:left="1680" w:header="880" w:footer="1306" w:gutter="0"/>
          <w:cols w:space="720" w:num="1"/>
        </w:sectPr>
      </w:pPr>
    </w:p>
    <w:p>
      <w:pPr>
        <w:pStyle w:val="10"/>
        <w:spacing w:before="127" w:line="283" w:lineRule="auto"/>
        <w:ind w:left="1560" w:right="214"/>
        <w:jc w:val="both"/>
        <w:rPr>
          <w:lang w:val="es-ES"/>
        </w:rPr>
      </w:pPr>
      <w:r>
        <w:rPr>
          <w:lang w:val="es-ES"/>
        </w:rPr>
        <w:t>hipótesis responda -de manera clara, simple y sin tautologías- a tu pregunta de investigación.</w:t>
      </w:r>
    </w:p>
    <w:p>
      <w:pPr>
        <w:pStyle w:val="24"/>
        <w:numPr>
          <w:ilvl w:val="2"/>
          <w:numId w:val="16"/>
        </w:numPr>
        <w:tabs>
          <w:tab w:val="left" w:pos="1560"/>
        </w:tabs>
        <w:autoSpaceDE w:val="0"/>
        <w:autoSpaceDN w:val="0"/>
        <w:spacing w:before="2" w:line="276" w:lineRule="auto"/>
        <w:ind w:right="214" w:firstLineChars="0"/>
        <w:rPr>
          <w:sz w:val="24"/>
          <w:lang w:val="es-ES"/>
        </w:rPr>
      </w:pPr>
      <w:r>
        <w:rPr>
          <w:sz w:val="24"/>
          <w:lang w:val="es-ES"/>
        </w:rPr>
        <w:t>Síntesis del marco teórico-metodológica: aquí se deben enunciar, muy brevemente, los aspectos teóricos (autores, obras, ideas) y metodológicos (procedimientos, técnicas, herramientas) que han sido considerados durante la</w:t>
      </w:r>
      <w:r>
        <w:rPr>
          <w:spacing w:val="-1"/>
          <w:sz w:val="24"/>
          <w:lang w:val="es-ES"/>
        </w:rPr>
        <w:t xml:space="preserve"> </w:t>
      </w:r>
      <w:r>
        <w:rPr>
          <w:sz w:val="24"/>
          <w:lang w:val="es-ES"/>
        </w:rPr>
        <w:t>investigación.</w:t>
      </w:r>
    </w:p>
    <w:p>
      <w:pPr>
        <w:pStyle w:val="24"/>
        <w:numPr>
          <w:ilvl w:val="2"/>
          <w:numId w:val="16"/>
        </w:numPr>
        <w:tabs>
          <w:tab w:val="left" w:pos="1560"/>
        </w:tabs>
        <w:autoSpaceDE w:val="0"/>
        <w:autoSpaceDN w:val="0"/>
        <w:spacing w:before="13" w:line="278" w:lineRule="auto"/>
        <w:ind w:right="211" w:firstLineChars="0"/>
        <w:rPr>
          <w:sz w:val="24"/>
          <w:lang w:val="es-ES"/>
        </w:rPr>
      </w:pPr>
      <w:r>
        <w:rPr>
          <w:sz w:val="24"/>
          <w:lang w:val="es-ES"/>
        </w:rPr>
        <w:t>Objetivos de la investigación: es imposible investigar todo, por ello es fundamental enunciar los fines específicos de la investigación. Para redactar tus objetivos debes de intentar responderte ¿qué pretendo alcanzar con mi investigación? ¿Para qué realizo esta investigación? Recuerda que los objetivos deben ser redactados en</w:t>
      </w:r>
      <w:r>
        <w:rPr>
          <w:spacing w:val="-4"/>
          <w:sz w:val="24"/>
          <w:lang w:val="es-ES"/>
        </w:rPr>
        <w:t xml:space="preserve"> </w:t>
      </w:r>
      <w:r>
        <w:rPr>
          <w:sz w:val="24"/>
          <w:lang w:val="es-ES"/>
        </w:rPr>
        <w:t>infinitivo.</w:t>
      </w:r>
    </w:p>
    <w:p>
      <w:pPr>
        <w:pStyle w:val="24"/>
        <w:numPr>
          <w:ilvl w:val="1"/>
          <w:numId w:val="16"/>
        </w:numPr>
        <w:tabs>
          <w:tab w:val="left" w:pos="1253"/>
        </w:tabs>
        <w:autoSpaceDE w:val="0"/>
        <w:autoSpaceDN w:val="0"/>
        <w:spacing w:before="9" w:line="283" w:lineRule="auto"/>
        <w:ind w:right="211" w:firstLineChars="0"/>
        <w:rPr>
          <w:sz w:val="24"/>
          <w:lang w:val="es-ES"/>
        </w:rPr>
      </w:pPr>
      <w:r>
        <w:rPr>
          <w:sz w:val="24"/>
          <w:lang w:val="es-ES"/>
        </w:rPr>
        <w:t>Cuarto elemento – “Presentación de la tesis”: en este momento se describe la estructura de la tesis, es decir, se realiza un “mapa del trabajo” que permita conocer cuántos capítulos tiene la tesis y qué contiene cada uno  de</w:t>
      </w:r>
      <w:r>
        <w:rPr>
          <w:spacing w:val="1"/>
          <w:sz w:val="24"/>
          <w:lang w:val="es-ES"/>
        </w:rPr>
        <w:t xml:space="preserve"> </w:t>
      </w:r>
      <w:r>
        <w:rPr>
          <w:sz w:val="24"/>
          <w:lang w:val="es-ES"/>
        </w:rPr>
        <w:t>ellos.</w:t>
      </w:r>
    </w:p>
    <w:p>
      <w:pPr>
        <w:pStyle w:val="10"/>
        <w:spacing w:line="283" w:lineRule="auto"/>
        <w:ind w:left="120" w:right="213"/>
        <w:jc w:val="both"/>
        <w:rPr>
          <w:lang w:val="es-ES"/>
        </w:rPr>
      </w:pPr>
      <w:r>
        <w:rPr>
          <w:lang w:val="es-ES"/>
        </w:rPr>
        <w:t>Considera que todo lo anterior deberá ser redactado brevemente, pues la “Introducción” representa aproximadamente el 10% de toda la tesis.</w:t>
      </w:r>
    </w:p>
    <w:p>
      <w:pPr>
        <w:pStyle w:val="10"/>
        <w:spacing w:before="6"/>
        <w:rPr>
          <w:sz w:val="28"/>
          <w:lang w:val="es-ES"/>
        </w:rPr>
      </w:pPr>
    </w:p>
    <w:p>
      <w:pPr>
        <w:pStyle w:val="10"/>
        <w:spacing w:line="283" w:lineRule="auto"/>
        <w:ind w:left="120" w:right="208"/>
        <w:jc w:val="both"/>
        <w:rPr>
          <w:lang w:val="es-ES"/>
        </w:rPr>
      </w:pPr>
      <w:r>
        <w:rPr>
          <w:u w:val="single"/>
          <w:lang w:val="es-ES"/>
        </w:rPr>
        <w:t>Normas de estilo para la “Introducción”</w:t>
      </w:r>
      <w:r>
        <w:rPr>
          <w:lang w:val="es-ES"/>
        </w:rPr>
        <w:t>: se deja una línea en blanco entre el título y el contenido. El tipo de letra para los títulos es Times New Roman, el tamaño de fuente es de 16. En negrita. El interlineado es de 1,5 líneas. Hay que tener en cuenta que entre los párrafos no hace falta dejar ninguna línea en blanco. El cuerpo del documento se escribe con el tamaño de 12, el tipo de letra de Times New Roman y el interlineado de 1,5 líneas.</w:t>
      </w:r>
    </w:p>
    <w:p>
      <w:pPr>
        <w:pStyle w:val="10"/>
        <w:rPr>
          <w:sz w:val="26"/>
          <w:lang w:val="es-ES"/>
        </w:rPr>
      </w:pPr>
    </w:p>
    <w:p>
      <w:pPr>
        <w:pStyle w:val="10"/>
        <w:spacing w:before="9"/>
        <w:rPr>
          <w:sz w:val="30"/>
          <w:lang w:val="es-ES"/>
        </w:rPr>
      </w:pPr>
    </w:p>
    <w:p>
      <w:pPr>
        <w:pStyle w:val="2"/>
        <w:keepNext w:val="0"/>
        <w:keepLines w:val="0"/>
        <w:numPr>
          <w:ilvl w:val="0"/>
          <w:numId w:val="16"/>
        </w:numPr>
        <w:tabs>
          <w:tab w:val="left" w:pos="480"/>
        </w:tabs>
        <w:autoSpaceDE w:val="0"/>
        <w:autoSpaceDN w:val="0"/>
        <w:spacing w:line="240" w:lineRule="auto"/>
        <w:ind w:left="780" w:leftChars="0" w:hanging="360"/>
        <w:jc w:val="both"/>
      </w:pPr>
      <w:bookmarkStart w:id="46" w:name="10._Cuerpo_del_documento"/>
      <w:bookmarkEnd w:id="46"/>
      <w:r>
        <w:t>Cuerpo del</w:t>
      </w:r>
      <w:r>
        <w:rPr>
          <w:spacing w:val="-1"/>
        </w:rPr>
        <w:t xml:space="preserve"> </w:t>
      </w:r>
      <w:r>
        <w:t>documento</w:t>
      </w:r>
    </w:p>
    <w:p>
      <w:pPr>
        <w:pStyle w:val="10"/>
        <w:spacing w:before="50" w:line="283" w:lineRule="auto"/>
        <w:ind w:left="120" w:right="204"/>
        <w:jc w:val="both"/>
        <w:rPr>
          <w:lang w:val="es-ES"/>
        </w:rPr>
      </w:pPr>
      <w:r>
        <w:rPr>
          <w:lang w:val="es-ES"/>
        </w:rPr>
        <w:t xml:space="preserve">El cuerpo del documento refiere al capitulado, es decir, al conjunto de capítulos de la tesis. Sin bien toda tesis tiene su propia estructura y lógica interna, para facilitar la realización de la tesis -en los plazos y estándares de calidad requeridos por la </w:t>
      </w:r>
      <w:r>
        <w:rPr>
          <w:i/>
          <w:lang w:val="es-ES"/>
        </w:rPr>
        <w:t>School of International Studies</w:t>
      </w:r>
      <w:r>
        <w:rPr>
          <w:lang w:val="es-ES"/>
        </w:rPr>
        <w:t>- se recomienda organizar los capítulos de siguiente</w:t>
      </w:r>
      <w:r>
        <w:rPr>
          <w:spacing w:val="-14"/>
          <w:lang w:val="es-ES"/>
        </w:rPr>
        <w:t xml:space="preserve"> </w:t>
      </w:r>
      <w:r>
        <w:rPr>
          <w:lang w:val="es-ES"/>
        </w:rPr>
        <w:t>forma:</w:t>
      </w:r>
    </w:p>
    <w:p>
      <w:pPr>
        <w:pStyle w:val="10"/>
        <w:spacing w:before="5"/>
        <w:rPr>
          <w:sz w:val="28"/>
          <w:lang w:val="es-ES"/>
        </w:rPr>
      </w:pPr>
    </w:p>
    <w:p>
      <w:pPr>
        <w:pStyle w:val="2"/>
        <w:ind w:left="420"/>
        <w:rPr>
          <w:lang w:val="es-ES"/>
        </w:rPr>
      </w:pPr>
      <w:bookmarkStart w:id="47" w:name="a._Capítulo_1_(marco_teórico-metodológic"/>
      <w:bookmarkEnd w:id="47"/>
      <w:r>
        <w:rPr>
          <w:lang w:val="es-ES"/>
        </w:rPr>
        <w:t>a. Capítulo 1 (marco teórico-metodológico)</w:t>
      </w:r>
    </w:p>
    <w:p>
      <w:pPr>
        <w:pStyle w:val="10"/>
        <w:spacing w:before="51" w:line="283" w:lineRule="auto"/>
        <w:ind w:left="120" w:right="213"/>
        <w:jc w:val="both"/>
        <w:rPr>
          <w:lang w:val="es-ES"/>
        </w:rPr>
      </w:pPr>
      <w:r>
        <w:rPr>
          <w:lang w:val="es-ES"/>
        </w:rPr>
        <w:t>Por teoría se entiende un conocimiento especulativo considerado con independencia de toda aplicación. También se define como un conjunto de hipótesis cuyas consecuencias se aplican a toda una ciencia o a una parte muy importante de</w:t>
      </w:r>
      <w:r>
        <w:rPr>
          <w:spacing w:val="-9"/>
          <w:lang w:val="es-ES"/>
        </w:rPr>
        <w:t xml:space="preserve"> </w:t>
      </w:r>
      <w:r>
        <w:rPr>
          <w:lang w:val="es-ES"/>
        </w:rPr>
        <w:t>ella.</w:t>
      </w:r>
    </w:p>
    <w:p>
      <w:pPr>
        <w:pStyle w:val="10"/>
        <w:spacing w:before="2" w:line="283" w:lineRule="auto"/>
        <w:ind w:left="120" w:right="211" w:firstLine="420"/>
        <w:jc w:val="both"/>
        <w:rPr>
          <w:lang w:val="es-ES"/>
        </w:rPr>
      </w:pPr>
      <w:r>
        <w:rPr>
          <w:lang w:val="es-ES"/>
        </w:rPr>
        <w:t>La teoría se basa en una relación que ha sido descubierta repetidamente en la forma: si A, entonces B. Las variables pueden adquirir diferentes valores.</w:t>
      </w:r>
    </w:p>
    <w:p>
      <w:pPr>
        <w:pStyle w:val="10"/>
        <w:spacing w:line="275" w:lineRule="exact"/>
        <w:ind w:left="540"/>
        <w:jc w:val="both"/>
        <w:rPr>
          <w:lang w:val="es-ES"/>
        </w:rPr>
      </w:pPr>
      <w:r>
        <w:rPr>
          <w:lang w:val="es-ES"/>
        </w:rPr>
        <w:t>La teoría es fundamental para la investigación pues:</w:t>
      </w:r>
    </w:p>
    <w:p>
      <w:pPr>
        <w:pStyle w:val="24"/>
        <w:numPr>
          <w:ilvl w:val="0"/>
          <w:numId w:val="17"/>
        </w:numPr>
        <w:tabs>
          <w:tab w:val="left" w:pos="1260"/>
        </w:tabs>
        <w:autoSpaceDE w:val="0"/>
        <w:autoSpaceDN w:val="0"/>
        <w:spacing w:before="43"/>
        <w:ind w:left="1260" w:firstLineChars="0"/>
        <w:rPr>
          <w:sz w:val="24"/>
          <w:lang w:val="es-ES"/>
        </w:rPr>
      </w:pPr>
      <w:r>
        <w:rPr>
          <w:sz w:val="24"/>
          <w:lang w:val="es-ES"/>
        </w:rPr>
        <w:t>Plantea la necesidad de realizar el</w:t>
      </w:r>
      <w:r>
        <w:rPr>
          <w:spacing w:val="-3"/>
          <w:sz w:val="24"/>
          <w:lang w:val="es-ES"/>
        </w:rPr>
        <w:t xml:space="preserve"> </w:t>
      </w:r>
      <w:r>
        <w:rPr>
          <w:sz w:val="24"/>
          <w:lang w:val="es-ES"/>
        </w:rPr>
        <w:t>estudio.</w:t>
      </w:r>
    </w:p>
    <w:p>
      <w:pPr>
        <w:rPr>
          <w:sz w:val="24"/>
          <w:lang w:val="es-ES"/>
        </w:rPr>
        <w:sectPr>
          <w:pgSz w:w="11900" w:h="16840"/>
          <w:pgMar w:top="1500" w:right="1560" w:bottom="1500" w:left="1680" w:header="880" w:footer="1306" w:gutter="0"/>
          <w:cols w:space="720" w:num="1"/>
        </w:sectPr>
      </w:pPr>
    </w:p>
    <w:p>
      <w:pPr>
        <w:pStyle w:val="24"/>
        <w:numPr>
          <w:ilvl w:val="0"/>
          <w:numId w:val="17"/>
        </w:numPr>
        <w:tabs>
          <w:tab w:val="left" w:pos="1259"/>
          <w:tab w:val="left" w:pos="1260"/>
        </w:tabs>
        <w:autoSpaceDE w:val="0"/>
        <w:autoSpaceDN w:val="0"/>
        <w:spacing w:before="117"/>
        <w:ind w:left="1260" w:firstLineChars="0"/>
        <w:jc w:val="left"/>
        <w:rPr>
          <w:sz w:val="24"/>
          <w:lang w:val="es-ES"/>
        </w:rPr>
      </w:pPr>
      <w:r>
        <w:rPr>
          <w:sz w:val="24"/>
          <w:lang w:val="es-ES"/>
        </w:rPr>
        <w:t>Orienta sobre cómo habrá de realizarse el</w:t>
      </w:r>
      <w:r>
        <w:rPr>
          <w:spacing w:val="-5"/>
          <w:sz w:val="24"/>
          <w:lang w:val="es-ES"/>
        </w:rPr>
        <w:t xml:space="preserve"> </w:t>
      </w:r>
      <w:r>
        <w:rPr>
          <w:sz w:val="24"/>
          <w:lang w:val="es-ES"/>
        </w:rPr>
        <w:t>estudio.</w:t>
      </w:r>
    </w:p>
    <w:p>
      <w:pPr>
        <w:pStyle w:val="24"/>
        <w:numPr>
          <w:ilvl w:val="0"/>
          <w:numId w:val="17"/>
        </w:numPr>
        <w:tabs>
          <w:tab w:val="left" w:pos="1259"/>
          <w:tab w:val="left" w:pos="1260"/>
        </w:tabs>
        <w:autoSpaceDE w:val="0"/>
        <w:autoSpaceDN w:val="0"/>
        <w:spacing w:before="32"/>
        <w:ind w:left="1260" w:firstLineChars="0"/>
        <w:jc w:val="left"/>
        <w:rPr>
          <w:sz w:val="24"/>
          <w:lang w:val="es-ES"/>
        </w:rPr>
      </w:pPr>
      <w:r>
        <w:rPr>
          <w:sz w:val="24"/>
          <w:lang w:val="es-ES"/>
        </w:rPr>
        <w:t>Amplía el horizonte de estudio del</w:t>
      </w:r>
      <w:r>
        <w:rPr>
          <w:spacing w:val="-2"/>
          <w:sz w:val="24"/>
          <w:lang w:val="es-ES"/>
        </w:rPr>
        <w:t xml:space="preserve"> </w:t>
      </w:r>
      <w:r>
        <w:rPr>
          <w:sz w:val="24"/>
          <w:lang w:val="es-ES"/>
        </w:rPr>
        <w:t>investigador</w:t>
      </w:r>
    </w:p>
    <w:p>
      <w:pPr>
        <w:pStyle w:val="24"/>
        <w:numPr>
          <w:ilvl w:val="0"/>
          <w:numId w:val="17"/>
        </w:numPr>
        <w:tabs>
          <w:tab w:val="left" w:pos="1259"/>
          <w:tab w:val="left" w:pos="1260"/>
        </w:tabs>
        <w:autoSpaceDE w:val="0"/>
        <w:autoSpaceDN w:val="0"/>
        <w:spacing w:before="33"/>
        <w:ind w:left="1260" w:firstLineChars="0"/>
        <w:jc w:val="left"/>
        <w:rPr>
          <w:sz w:val="24"/>
          <w:lang w:val="es-ES"/>
        </w:rPr>
      </w:pPr>
      <w:r>
        <w:rPr>
          <w:sz w:val="24"/>
          <w:lang w:val="es-ES"/>
        </w:rPr>
        <w:t>Provee un marco de referencia para interpretar los resultados del</w:t>
      </w:r>
      <w:r>
        <w:rPr>
          <w:spacing w:val="-8"/>
          <w:sz w:val="24"/>
          <w:lang w:val="es-ES"/>
        </w:rPr>
        <w:t xml:space="preserve"> </w:t>
      </w:r>
      <w:r>
        <w:rPr>
          <w:sz w:val="24"/>
          <w:lang w:val="es-ES"/>
        </w:rPr>
        <w:t>estudio.</w:t>
      </w:r>
    </w:p>
    <w:p>
      <w:pPr>
        <w:pStyle w:val="24"/>
        <w:numPr>
          <w:ilvl w:val="0"/>
          <w:numId w:val="17"/>
        </w:numPr>
        <w:tabs>
          <w:tab w:val="left" w:pos="1259"/>
          <w:tab w:val="left" w:pos="1260"/>
        </w:tabs>
        <w:autoSpaceDE w:val="0"/>
        <w:autoSpaceDN w:val="0"/>
        <w:spacing w:before="32"/>
        <w:ind w:left="1260" w:firstLineChars="0"/>
        <w:jc w:val="left"/>
        <w:rPr>
          <w:sz w:val="24"/>
          <w:lang w:val="es-ES"/>
        </w:rPr>
      </w:pPr>
      <w:r>
        <w:rPr>
          <w:sz w:val="24"/>
          <w:lang w:val="es-ES"/>
        </w:rPr>
        <w:t>Inspira nuevas líneas y áreas de investigación</w:t>
      </w:r>
    </w:p>
    <w:p>
      <w:pPr>
        <w:pStyle w:val="24"/>
        <w:numPr>
          <w:ilvl w:val="0"/>
          <w:numId w:val="17"/>
        </w:numPr>
        <w:tabs>
          <w:tab w:val="left" w:pos="1259"/>
          <w:tab w:val="left" w:pos="1260"/>
        </w:tabs>
        <w:autoSpaceDE w:val="0"/>
        <w:autoSpaceDN w:val="0"/>
        <w:spacing w:before="30" w:line="280" w:lineRule="auto"/>
        <w:ind w:right="206" w:firstLine="780" w:firstLineChars="0"/>
        <w:jc w:val="left"/>
        <w:rPr>
          <w:sz w:val="24"/>
        </w:rPr>
      </w:pPr>
      <w:r>
        <w:rPr>
          <w:sz w:val="24"/>
          <w:lang w:val="es-ES"/>
        </w:rPr>
        <w:t xml:space="preserve">Ayuda a prevenir errores que se han cometido en otras investigaciones. Además de la teoría, este capítulo debe describir la metodología que se seguirá para la investigación, pues de la teoría se desprende la metodología. De ahí que este capítulo se denomine marco teórico-metodológico. </w:t>
      </w:r>
      <w:r>
        <w:rPr>
          <w:sz w:val="24"/>
        </w:rPr>
        <w:t>Pero ¿qué se entiende por</w:t>
      </w:r>
      <w:r>
        <w:rPr>
          <w:spacing w:val="-10"/>
          <w:sz w:val="24"/>
        </w:rPr>
        <w:t xml:space="preserve"> </w:t>
      </w:r>
      <w:r>
        <w:rPr>
          <w:sz w:val="24"/>
        </w:rPr>
        <w:t>metodología?</w:t>
      </w:r>
    </w:p>
    <w:p>
      <w:pPr>
        <w:pStyle w:val="10"/>
        <w:spacing w:before="1" w:line="283" w:lineRule="auto"/>
        <w:ind w:left="120" w:right="152" w:firstLine="708"/>
        <w:jc w:val="both"/>
        <w:rPr>
          <w:lang w:val="es-ES"/>
        </w:rPr>
      </w:pPr>
      <w:r>
        <w:rPr>
          <w:lang w:val="es-ES"/>
        </w:rPr>
        <w:t xml:space="preserve">Método proviene de las palabras griegas </w:t>
      </w:r>
      <w:r>
        <w:rPr>
          <w:i/>
          <w:lang w:val="es-ES"/>
        </w:rPr>
        <w:t xml:space="preserve">meta </w:t>
      </w:r>
      <w:r>
        <w:rPr>
          <w:lang w:val="es-ES"/>
        </w:rPr>
        <w:t xml:space="preserve">(más allá) y </w:t>
      </w:r>
      <w:r>
        <w:rPr>
          <w:i/>
          <w:lang w:val="es-ES"/>
        </w:rPr>
        <w:t xml:space="preserve">odos </w:t>
      </w:r>
      <w:r>
        <w:rPr>
          <w:lang w:val="es-ES"/>
        </w:rPr>
        <w:t xml:space="preserve">(camino o vía), por lo que significa camino, modo o pasos para llegar más allá. La metodología (que significa tratado o ciencia del método) es simplemente la enunciación de la ruta o de los pasos que se siguen al momento de realizar una actividad. En el ámbito de la ciencia, por metodología se entiende el modo sistemático de proceder durante la investigación, con el propósito de organizar el conocimiento y obtener ciertos resultados. Enunciar o exponer la metodología consiste en establecer </w:t>
      </w:r>
      <w:r>
        <w:rPr>
          <w:i/>
          <w:lang w:val="es-ES"/>
        </w:rPr>
        <w:t xml:space="preserve">cómo </w:t>
      </w:r>
      <w:r>
        <w:rPr>
          <w:lang w:val="es-ES"/>
        </w:rPr>
        <w:t>se  procedió en la investigación, es decir, qué materiales se consultaron, qué manera se discriminó la información, qué herramientas fueron utilizadas para la investigación y cómo fueron obtenidos los</w:t>
      </w:r>
      <w:r>
        <w:rPr>
          <w:spacing w:val="-2"/>
          <w:lang w:val="es-ES"/>
        </w:rPr>
        <w:t xml:space="preserve"> </w:t>
      </w:r>
      <w:r>
        <w:rPr>
          <w:lang w:val="es-ES"/>
        </w:rPr>
        <w:t>datos.</w:t>
      </w:r>
    </w:p>
    <w:p>
      <w:pPr>
        <w:pStyle w:val="10"/>
        <w:spacing w:before="5" w:line="283" w:lineRule="auto"/>
        <w:ind w:left="120" w:right="211" w:firstLine="708"/>
        <w:jc w:val="both"/>
        <w:rPr>
          <w:lang w:val="es-ES"/>
        </w:rPr>
      </w:pPr>
      <w:r>
        <w:rPr>
          <w:lang w:val="es-ES"/>
        </w:rPr>
        <w:t>Una vez que se haya presentado la estrategia metodológica, es necesario exponer los resultados obtenidos. Para ello, puede resultar muy conveniente que te apoyes en gráficos, cuadros, tablas, esquemas u otro recurso de este tipo, pues ayudan significativamente a la lectura de los resultados. En caso de que uses este tipo de recursos, deberán ser explicados con el texto (pero no repitiendo la misma información).</w:t>
      </w:r>
    </w:p>
    <w:p>
      <w:pPr>
        <w:pStyle w:val="10"/>
        <w:spacing w:before="2" w:line="283" w:lineRule="auto"/>
        <w:ind w:left="120" w:right="216" w:firstLine="708"/>
        <w:jc w:val="both"/>
        <w:rPr>
          <w:lang w:val="es-ES"/>
        </w:rPr>
      </w:pPr>
      <w:r>
        <w:rPr>
          <w:lang w:val="es-ES"/>
        </w:rPr>
        <w:t>Respecto a la extensión de este Capítulo, considera que debe representar aproximadamente el 20% del total de la tesis.</w:t>
      </w:r>
    </w:p>
    <w:p>
      <w:pPr>
        <w:pStyle w:val="10"/>
        <w:spacing w:before="3"/>
        <w:rPr>
          <w:sz w:val="28"/>
          <w:lang w:val="es-ES"/>
        </w:rPr>
      </w:pPr>
    </w:p>
    <w:p>
      <w:pPr>
        <w:pStyle w:val="2"/>
        <w:keepNext w:val="0"/>
        <w:keepLines w:val="0"/>
        <w:numPr>
          <w:ilvl w:val="0"/>
          <w:numId w:val="18"/>
        </w:numPr>
        <w:tabs>
          <w:tab w:val="left" w:pos="2348"/>
        </w:tabs>
        <w:autoSpaceDE w:val="0"/>
        <w:autoSpaceDN w:val="0"/>
        <w:spacing w:line="240" w:lineRule="auto"/>
        <w:ind w:left="661" w:leftChars="0" w:hanging="241"/>
        <w:jc w:val="both"/>
        <w:rPr>
          <w:lang w:val="es-ES"/>
        </w:rPr>
      </w:pPr>
      <w:bookmarkStart w:id="48" w:name="a._Capítulo_2_(contexto_de_la_investigac"/>
      <w:bookmarkEnd w:id="48"/>
      <w:r>
        <w:rPr>
          <w:lang w:val="es-ES"/>
        </w:rPr>
        <w:t>Capítulo 2 (contexto de la</w:t>
      </w:r>
      <w:r>
        <w:rPr>
          <w:spacing w:val="-6"/>
          <w:lang w:val="es-ES"/>
        </w:rPr>
        <w:t xml:space="preserve"> </w:t>
      </w:r>
      <w:r>
        <w:rPr>
          <w:lang w:val="es-ES"/>
        </w:rPr>
        <w:t>investigación)</w:t>
      </w:r>
    </w:p>
    <w:p>
      <w:pPr>
        <w:pStyle w:val="10"/>
        <w:spacing w:before="51" w:line="283" w:lineRule="auto"/>
        <w:ind w:left="120" w:right="214"/>
        <w:jc w:val="both"/>
        <w:rPr>
          <w:lang w:val="es-ES"/>
        </w:rPr>
      </w:pPr>
      <w:r>
        <w:rPr>
          <w:lang w:val="es-ES"/>
        </w:rPr>
        <w:t>Como fue mencionado anteriormente, el segundo capítulo de tu tesis contiene y desarrolla, de manera más amplia, el “Contexto de la investigación”.</w:t>
      </w:r>
    </w:p>
    <w:p>
      <w:pPr>
        <w:pStyle w:val="10"/>
        <w:spacing w:before="1" w:line="283" w:lineRule="auto"/>
        <w:ind w:left="120" w:right="202" w:firstLine="708"/>
        <w:jc w:val="both"/>
        <w:rPr>
          <w:lang w:val="es-ES"/>
        </w:rPr>
      </w:pPr>
      <w:r>
        <w:rPr>
          <w:lang w:val="es-ES"/>
        </w:rPr>
        <w:t xml:space="preserve">La palabra </w:t>
      </w:r>
      <w:r>
        <w:rPr>
          <w:i/>
          <w:lang w:val="es-ES"/>
        </w:rPr>
        <w:t xml:space="preserve">contexto </w:t>
      </w:r>
      <w:r>
        <w:rPr>
          <w:lang w:val="es-ES"/>
        </w:rPr>
        <w:t xml:space="preserve">tiene su principal componente léxico en la palabra </w:t>
      </w:r>
      <w:r>
        <w:rPr>
          <w:i/>
          <w:lang w:val="es-ES"/>
        </w:rPr>
        <w:t xml:space="preserve">texto </w:t>
      </w:r>
      <w:r>
        <w:rPr>
          <w:lang w:val="es-ES"/>
        </w:rPr>
        <w:t xml:space="preserve">que proviene del participio </w:t>
      </w:r>
      <w:r>
        <w:rPr>
          <w:i/>
          <w:lang w:val="es-ES"/>
        </w:rPr>
        <w:t xml:space="preserve">texo </w:t>
      </w:r>
      <w:r>
        <w:rPr>
          <w:lang w:val="es-ES"/>
        </w:rPr>
        <w:t xml:space="preserve">del verbo </w:t>
      </w:r>
      <w:r>
        <w:rPr>
          <w:i/>
          <w:lang w:val="es-ES"/>
        </w:rPr>
        <w:t xml:space="preserve">texere, </w:t>
      </w:r>
      <w:r>
        <w:rPr>
          <w:lang w:val="es-ES"/>
        </w:rPr>
        <w:t xml:space="preserve">que significa tejer o entrelazar. En ese sentido, la palabra texto significaría “tejido” que, en lo referente a una obra, se trataría del “tejido” central de ideas. Ahora bien, al añadir a la palabra </w:t>
      </w:r>
      <w:r>
        <w:rPr>
          <w:i/>
          <w:lang w:val="es-ES"/>
        </w:rPr>
        <w:t xml:space="preserve">texto </w:t>
      </w:r>
      <w:r>
        <w:rPr>
          <w:lang w:val="es-ES"/>
        </w:rPr>
        <w:t xml:space="preserve">el prefijo </w:t>
      </w:r>
      <w:r>
        <w:rPr>
          <w:i/>
          <w:lang w:val="es-ES"/>
        </w:rPr>
        <w:t xml:space="preserve">con- </w:t>
      </w:r>
      <w:r>
        <w:rPr>
          <w:lang w:val="es-ES"/>
        </w:rPr>
        <w:t xml:space="preserve">(del griego </w:t>
      </w:r>
      <w:r>
        <w:rPr>
          <w:i/>
          <w:lang w:val="es-ES"/>
        </w:rPr>
        <w:t xml:space="preserve">koinós </w:t>
      </w:r>
      <w:r>
        <w:rPr>
          <w:lang w:val="es-ES"/>
        </w:rPr>
        <w:t xml:space="preserve">que significa común, convergencia, reunión) resulta la palabra </w:t>
      </w:r>
      <w:r>
        <w:rPr>
          <w:i/>
          <w:lang w:val="es-ES"/>
        </w:rPr>
        <w:t>contexto</w:t>
      </w:r>
      <w:r>
        <w:rPr>
          <w:lang w:val="es-ES"/>
        </w:rPr>
        <w:t xml:space="preserve">, la cual refiere a los aspectos – políticos, históricos, culturales o de cualquier otra índole- que rodean o engloban al </w:t>
      </w:r>
      <w:r>
        <w:rPr>
          <w:i/>
          <w:lang w:val="es-ES"/>
        </w:rPr>
        <w:t xml:space="preserve">texto. </w:t>
      </w:r>
      <w:r>
        <w:rPr>
          <w:lang w:val="es-ES"/>
        </w:rPr>
        <w:t>Pero ¿qué elementos deben ser aquí incluidos en el contexto?</w:t>
      </w:r>
    </w:p>
    <w:p>
      <w:pPr>
        <w:pStyle w:val="10"/>
        <w:spacing w:before="1" w:line="283" w:lineRule="auto"/>
        <w:ind w:left="120" w:right="214" w:firstLine="708"/>
        <w:jc w:val="both"/>
      </w:pPr>
      <w:r>
        <w:rPr>
          <w:lang w:val="es-ES"/>
        </w:rPr>
        <w:t xml:space="preserve">Como se señaló, el contexto refiere al entorno en el que se sitúa un texto u objeto. </w:t>
      </w:r>
      <w:r>
        <w:t>Los factores contextuales pueden ser de tipo:</w:t>
      </w:r>
    </w:p>
    <w:p>
      <w:pPr>
        <w:spacing w:line="283" w:lineRule="auto"/>
        <w:sectPr>
          <w:pgSz w:w="11900" w:h="16840"/>
          <w:pgMar w:top="1500" w:right="1560" w:bottom="1500" w:left="1680" w:header="880" w:footer="1306" w:gutter="0"/>
          <w:cols w:space="720" w:num="1"/>
        </w:sectPr>
      </w:pPr>
    </w:p>
    <w:p>
      <w:pPr>
        <w:pStyle w:val="24"/>
        <w:numPr>
          <w:ilvl w:val="1"/>
          <w:numId w:val="16"/>
        </w:numPr>
        <w:tabs>
          <w:tab w:val="left" w:pos="1188"/>
        </w:tabs>
        <w:autoSpaceDE w:val="0"/>
        <w:autoSpaceDN w:val="0"/>
        <w:spacing w:before="127" w:line="283" w:lineRule="auto"/>
        <w:ind w:left="1188" w:right="213" w:firstLineChars="0"/>
        <w:rPr>
          <w:sz w:val="24"/>
          <w:lang w:val="es-ES"/>
        </w:rPr>
      </w:pPr>
      <w:r>
        <w:rPr>
          <w:sz w:val="24"/>
          <w:lang w:val="es-ES"/>
        </w:rPr>
        <w:t>Temporal o histórico: se refiere a los hechos, eventos o antecedentes que inciden directamente en el objeto que se pretende estudiar.</w:t>
      </w:r>
    </w:p>
    <w:p>
      <w:pPr>
        <w:pStyle w:val="24"/>
        <w:numPr>
          <w:ilvl w:val="1"/>
          <w:numId w:val="16"/>
        </w:numPr>
        <w:tabs>
          <w:tab w:val="left" w:pos="1188"/>
        </w:tabs>
        <w:autoSpaceDE w:val="0"/>
        <w:autoSpaceDN w:val="0"/>
        <w:spacing w:line="283" w:lineRule="auto"/>
        <w:ind w:left="1188" w:right="212" w:firstLineChars="0"/>
        <w:rPr>
          <w:sz w:val="24"/>
          <w:lang w:val="es-ES"/>
        </w:rPr>
      </w:pPr>
      <w:r>
        <w:rPr>
          <w:sz w:val="24"/>
          <w:lang w:val="es-ES"/>
        </w:rPr>
        <w:t>Físico o geográfico: se refiere a los espacios (países, regiones, localidades, etc.) en los cuales se sitúa el objeto a</w:t>
      </w:r>
      <w:r>
        <w:rPr>
          <w:spacing w:val="-1"/>
          <w:sz w:val="24"/>
          <w:lang w:val="es-ES"/>
        </w:rPr>
        <w:t xml:space="preserve"> </w:t>
      </w:r>
      <w:r>
        <w:rPr>
          <w:sz w:val="24"/>
          <w:lang w:val="es-ES"/>
        </w:rPr>
        <w:t>estudiar.</w:t>
      </w:r>
    </w:p>
    <w:p>
      <w:pPr>
        <w:pStyle w:val="24"/>
        <w:numPr>
          <w:ilvl w:val="1"/>
          <w:numId w:val="16"/>
        </w:numPr>
        <w:tabs>
          <w:tab w:val="left" w:pos="1188"/>
        </w:tabs>
        <w:autoSpaceDE w:val="0"/>
        <w:autoSpaceDN w:val="0"/>
        <w:spacing w:before="1" w:line="283" w:lineRule="auto"/>
        <w:ind w:left="1188" w:right="212" w:firstLineChars="0"/>
        <w:rPr>
          <w:sz w:val="24"/>
          <w:lang w:val="es-ES"/>
        </w:rPr>
      </w:pPr>
      <w:r>
        <w:rPr>
          <w:sz w:val="24"/>
          <w:lang w:val="es-ES"/>
        </w:rPr>
        <w:t>Área o dimensión: en este sentido, el contexto puede centrarse en factores políticos (elecciones, ideologías, formas de gobierno, etc.), económicos (factores productivos, dinámicas, crisis, etc.), culturales (religiones, identidades, tradiciones, etc.), sociales (demografía, niveles de bienestar, estructuras, etc.), medioambientales (manejo de recursos, crisis, ecosistemas) u otros.</w:t>
      </w:r>
    </w:p>
    <w:p>
      <w:pPr>
        <w:pStyle w:val="24"/>
        <w:numPr>
          <w:ilvl w:val="1"/>
          <w:numId w:val="16"/>
        </w:numPr>
        <w:tabs>
          <w:tab w:val="left" w:pos="1188"/>
        </w:tabs>
        <w:autoSpaceDE w:val="0"/>
        <w:autoSpaceDN w:val="0"/>
        <w:spacing w:before="2" w:line="283" w:lineRule="auto"/>
        <w:ind w:left="1188" w:right="212" w:firstLineChars="0"/>
        <w:rPr>
          <w:sz w:val="24"/>
          <w:lang w:val="es-ES"/>
        </w:rPr>
      </w:pPr>
      <w:r>
        <w:rPr>
          <w:sz w:val="24"/>
          <w:lang w:val="es-ES"/>
        </w:rPr>
        <w:t>Epistemológico: son los factores que refieren a la forma en como el científico social accede al</w:t>
      </w:r>
      <w:r>
        <w:rPr>
          <w:spacing w:val="2"/>
          <w:sz w:val="24"/>
          <w:lang w:val="es-ES"/>
        </w:rPr>
        <w:t xml:space="preserve"> </w:t>
      </w:r>
      <w:r>
        <w:rPr>
          <w:sz w:val="24"/>
          <w:lang w:val="es-ES"/>
        </w:rPr>
        <w:t>conocimiento.</w:t>
      </w:r>
    </w:p>
    <w:p>
      <w:pPr>
        <w:pStyle w:val="10"/>
        <w:spacing w:before="1" w:line="283" w:lineRule="auto"/>
        <w:ind w:left="120" w:right="210"/>
        <w:jc w:val="both"/>
        <w:rPr>
          <w:lang w:val="es-ES"/>
        </w:rPr>
      </w:pPr>
      <w:r>
        <w:rPr>
          <w:lang w:val="es-ES"/>
        </w:rPr>
        <w:t>La elaboración del contexto de la investigación -y, en ese sentido, de este Capítulo-  no debe llevar a mencionar solamente los factores temporales, o sólo los factores físicos o los de área, sino que un buen “contexto de la investigación” debe combinar todos los factores anteriores (o al menos varios de ellos). Es decir, un contexto bien elaborado establece factores: temporales + físicos + de área y -en casos extraordinarios-</w:t>
      </w:r>
      <w:r>
        <w:rPr>
          <w:spacing w:val="-2"/>
          <w:lang w:val="es-ES"/>
        </w:rPr>
        <w:t xml:space="preserve"> </w:t>
      </w:r>
      <w:r>
        <w:rPr>
          <w:lang w:val="es-ES"/>
        </w:rPr>
        <w:t>epistemológicos.</w:t>
      </w:r>
    </w:p>
    <w:p>
      <w:pPr>
        <w:pStyle w:val="10"/>
        <w:spacing w:before="2" w:line="283" w:lineRule="auto"/>
        <w:ind w:left="120" w:right="103" w:firstLine="708"/>
        <w:rPr>
          <w:lang w:val="es-ES"/>
        </w:rPr>
      </w:pPr>
      <w:r>
        <w:rPr>
          <w:lang w:val="es-ES"/>
        </w:rPr>
        <w:t>Finalmente, hay que considerar que el objetivo del “contexto de la investigación” es sólo enmarcar o situar la investigación. Toma en cuenta que es imposible abordar un objeto de investigación si antes no se han mencionado los aspectos de lo determinan, afectan y condicionan. De ahí que no se puede plantear ninguna investigación sin trazar antes su contexto. En ese sentido, el “contexto de la investigación” debe conducir a la formulación del “texto (o objeto) de la investigación” (que será desarrollado en el Capítulo 2).</w:t>
      </w:r>
    </w:p>
    <w:p>
      <w:pPr>
        <w:pStyle w:val="10"/>
        <w:spacing w:before="3"/>
        <w:ind w:left="828"/>
        <w:rPr>
          <w:lang w:val="es-ES"/>
        </w:rPr>
      </w:pPr>
      <w:r>
        <w:rPr>
          <w:lang w:val="es-ES"/>
        </w:rPr>
        <w:t>Extensión del Capítulo: aproximadamente 20% del total de la tesis.</w:t>
      </w:r>
    </w:p>
    <w:p>
      <w:pPr>
        <w:pStyle w:val="10"/>
        <w:spacing w:before="6"/>
        <w:rPr>
          <w:sz w:val="32"/>
          <w:lang w:val="es-ES"/>
        </w:rPr>
      </w:pPr>
    </w:p>
    <w:p>
      <w:pPr>
        <w:pStyle w:val="2"/>
        <w:keepNext w:val="0"/>
        <w:keepLines w:val="0"/>
        <w:numPr>
          <w:ilvl w:val="0"/>
          <w:numId w:val="18"/>
        </w:numPr>
        <w:tabs>
          <w:tab w:val="left" w:pos="1059"/>
        </w:tabs>
        <w:autoSpaceDE w:val="0"/>
        <w:autoSpaceDN w:val="0"/>
        <w:spacing w:before="1" w:line="240" w:lineRule="auto"/>
        <w:ind w:left="675" w:leftChars="0" w:hanging="255"/>
        <w:jc w:val="both"/>
        <w:rPr>
          <w:lang w:val="es-ES"/>
        </w:rPr>
      </w:pPr>
      <w:bookmarkStart w:id="49" w:name="b._Capítulos_3,_4_y/o_5_(análisis_del_te"/>
      <w:bookmarkEnd w:id="49"/>
      <w:r>
        <w:rPr>
          <w:lang w:val="es-ES"/>
        </w:rPr>
        <w:t>Capítulos 3, 4 y/o 5 (análisis del texto u objeto de la</w:t>
      </w:r>
      <w:r>
        <w:rPr>
          <w:spacing w:val="-9"/>
          <w:lang w:val="es-ES"/>
        </w:rPr>
        <w:t xml:space="preserve"> </w:t>
      </w:r>
      <w:r>
        <w:rPr>
          <w:lang w:val="es-ES"/>
        </w:rPr>
        <w:t>investigación)</w:t>
      </w:r>
    </w:p>
    <w:p>
      <w:pPr>
        <w:pStyle w:val="10"/>
        <w:spacing w:before="50" w:line="283" w:lineRule="auto"/>
        <w:ind w:left="120" w:right="209"/>
        <w:jc w:val="both"/>
        <w:rPr>
          <w:lang w:val="es-ES"/>
        </w:rPr>
      </w:pPr>
      <w:r>
        <w:rPr>
          <w:lang w:val="es-ES"/>
        </w:rPr>
        <w:t>Como fue establecido anteriormente, el Capítulo anterior debe generar un contexto que permita introducir el “texto u objeto de la investigación”: esto último es el contenido del Capítulo 3, un momento decisivo de la investigación pues es el “tejido central de ideas” y se encuentra estrechamente relacionado tanto con los objetivos que se pretenden alcanzar como con las preguntas que se quieren responder. Pero ¿qué significa construir un objeto de investigación?</w:t>
      </w:r>
    </w:p>
    <w:p>
      <w:pPr>
        <w:pStyle w:val="10"/>
        <w:spacing w:before="2" w:line="283" w:lineRule="auto"/>
        <w:ind w:left="120" w:right="210" w:firstLine="708"/>
        <w:jc w:val="both"/>
        <w:rPr>
          <w:lang w:val="es-ES"/>
        </w:rPr>
      </w:pPr>
      <w:r>
        <w:rPr>
          <w:lang w:val="es-ES"/>
        </w:rPr>
        <w:t xml:space="preserve">El objeto </w:t>
      </w:r>
      <w:r>
        <w:rPr>
          <w:i/>
          <w:lang w:val="es-ES"/>
        </w:rPr>
        <w:t xml:space="preserve">es lo que se quiere </w:t>
      </w:r>
      <w:r>
        <w:rPr>
          <w:i/>
          <w:spacing w:val="-4"/>
          <w:lang w:val="es-ES"/>
        </w:rPr>
        <w:t xml:space="preserve">saber, </w:t>
      </w:r>
      <w:r>
        <w:rPr>
          <w:lang w:val="es-ES"/>
        </w:rPr>
        <w:t xml:space="preserve">es el </w:t>
      </w:r>
      <w:r>
        <w:rPr>
          <w:i/>
          <w:lang w:val="es-ES"/>
        </w:rPr>
        <w:t xml:space="preserve">¿qué? </w:t>
      </w:r>
      <w:r>
        <w:rPr>
          <w:lang w:val="es-ES"/>
        </w:rPr>
        <w:t xml:space="preserve">de la investigación. En otras palabras, el objeto es </w:t>
      </w:r>
      <w:r>
        <w:rPr>
          <w:i/>
          <w:lang w:val="es-ES"/>
        </w:rPr>
        <w:t xml:space="preserve">eso </w:t>
      </w:r>
      <w:r>
        <w:rPr>
          <w:lang w:val="es-ES"/>
        </w:rPr>
        <w:t>que interesa conocer, explicar o descubrir. Sin embargo, el objeto no está dado o definido: el objeto en sí mismo no tiene conciencia, sino que es el investigador quien debe ir apropiándose del objeto, debe concretarlo, es decir, debe “construirlo”. Dicha construcción, es un proceso paulatino que generalmente inicia con formulaciones amplias (sus elementos contextuales habrían sido establecidos</w:t>
      </w:r>
      <w:r>
        <w:rPr>
          <w:spacing w:val="-12"/>
          <w:lang w:val="es-ES"/>
        </w:rPr>
        <w:t xml:space="preserve"> </w:t>
      </w:r>
      <w:r>
        <w:rPr>
          <w:lang w:val="es-ES"/>
        </w:rPr>
        <w:t>en</w:t>
      </w:r>
    </w:p>
    <w:p>
      <w:pPr>
        <w:spacing w:line="283" w:lineRule="auto"/>
        <w:rPr>
          <w:lang w:val="es-ES"/>
        </w:rPr>
        <w:sectPr>
          <w:pgSz w:w="11900" w:h="16840"/>
          <w:pgMar w:top="1500" w:right="1560" w:bottom="1500" w:left="1680" w:header="880" w:footer="1306" w:gutter="0"/>
          <w:cols w:space="720" w:num="1"/>
        </w:sectPr>
      </w:pPr>
    </w:p>
    <w:p>
      <w:pPr>
        <w:pStyle w:val="10"/>
        <w:spacing w:before="127" w:line="283" w:lineRule="auto"/>
        <w:ind w:left="120" w:right="205"/>
        <w:jc w:val="both"/>
        <w:rPr>
          <w:lang w:val="es-ES"/>
        </w:rPr>
      </w:pPr>
      <w:r>
        <w:rPr>
          <w:lang w:val="es-ES"/>
        </w:rPr>
        <w:t>el Capítulo anterior), pero que -en la medida profundizando- el investigador comienza a identificar aspectos o situaciones específicas del objeto. De esta forma, plasmar el “texto u objeto la de investigación” implica describir, delimitar y especificar un objeto en concreto, lo cual lleva a poner en relación conceptos, categorías y variables de análisis.</w:t>
      </w:r>
    </w:p>
    <w:p>
      <w:pPr>
        <w:pStyle w:val="10"/>
        <w:spacing w:before="1" w:line="283" w:lineRule="auto"/>
        <w:ind w:left="120" w:right="206" w:firstLine="708"/>
        <w:jc w:val="both"/>
        <w:rPr>
          <w:lang w:val="es-ES"/>
        </w:rPr>
      </w:pPr>
      <w:r>
        <w:rPr>
          <w:lang w:val="es-ES"/>
        </w:rPr>
        <w:t xml:space="preserve">La finalidad del “análisis del objeto de investigación” no es simplemente hacer una presentación o exposición de éste, sino que debe llevar a identificar situaciones extraordinarias que resulten problemáticas o contradictorias: la construcción del objeto de investigación exige una actitud crítica frente a la realidad </w:t>
      </w:r>
      <w:r>
        <w:rPr>
          <w:spacing w:val="-3"/>
          <w:lang w:val="es-ES"/>
        </w:rPr>
        <w:t xml:space="preserve">ya </w:t>
      </w:r>
      <w:r>
        <w:rPr>
          <w:lang w:val="es-ES"/>
        </w:rPr>
        <w:t>que, sólo así, podrán ser superadas las preguntas iniciales. Como investigador, no te puedes quedar con las primeras impresiones de lo escrito, sino que debes ir más allá y proceder a la reflexión constante de lo analizado, escrito y debatido tanto por otros autores como por ti</w:t>
      </w:r>
      <w:r>
        <w:rPr>
          <w:spacing w:val="-1"/>
          <w:lang w:val="es-ES"/>
        </w:rPr>
        <w:t xml:space="preserve"> </w:t>
      </w:r>
      <w:r>
        <w:rPr>
          <w:lang w:val="es-ES"/>
        </w:rPr>
        <w:t>mismo.</w:t>
      </w:r>
    </w:p>
    <w:p>
      <w:pPr>
        <w:pStyle w:val="10"/>
        <w:spacing w:before="4" w:line="283" w:lineRule="auto"/>
        <w:ind w:left="120" w:right="206" w:firstLine="708"/>
        <w:jc w:val="both"/>
        <w:rPr>
          <w:lang w:val="es-ES"/>
        </w:rPr>
      </w:pPr>
      <w:r>
        <w:rPr>
          <w:lang w:val="es-ES"/>
        </w:rPr>
        <w:t>Es preciso reconocer que, durante su proceso de análisis, el objeto de investigación no resulta “a la primera”: no es fácil identificar y correlacionar indicadores, variables, datos o hechos. Para ello, es necesario una actitud de humildad y apertura ante el conocimiento y ante los consejos de otros investigadores, especialmente de tu director de tesis.</w:t>
      </w:r>
    </w:p>
    <w:p>
      <w:pPr>
        <w:pStyle w:val="10"/>
        <w:spacing w:before="1" w:line="283" w:lineRule="auto"/>
        <w:ind w:left="120" w:right="222" w:firstLine="708"/>
        <w:jc w:val="both"/>
        <w:rPr>
          <w:lang w:val="es-ES"/>
        </w:rPr>
      </w:pPr>
      <w:r>
        <w:rPr>
          <w:lang w:val="es-ES"/>
        </w:rPr>
        <w:t>Respecto a la extensión de los Capítulo 3, 4 y/o 5, considera que estos deben representar aproximadamente entre el 15 y 20% de la tesis cada uno de ellos.</w:t>
      </w:r>
    </w:p>
    <w:p>
      <w:pPr>
        <w:pStyle w:val="10"/>
        <w:rPr>
          <w:sz w:val="26"/>
          <w:lang w:val="es-ES"/>
        </w:rPr>
      </w:pPr>
    </w:p>
    <w:p>
      <w:pPr>
        <w:pStyle w:val="10"/>
        <w:spacing w:before="8"/>
        <w:rPr>
          <w:sz w:val="30"/>
          <w:lang w:val="es-ES"/>
        </w:rPr>
      </w:pPr>
    </w:p>
    <w:p>
      <w:pPr>
        <w:pStyle w:val="10"/>
        <w:spacing w:line="283" w:lineRule="auto"/>
        <w:ind w:left="120" w:right="210"/>
        <w:jc w:val="both"/>
        <w:rPr>
          <w:lang w:val="es-ES"/>
        </w:rPr>
      </w:pPr>
      <w:r>
        <w:rPr>
          <w:u w:val="single"/>
          <w:lang w:val="es-ES"/>
        </w:rPr>
        <w:t>Normas de estilo para todo el “Cuerpo del documento” (todos los capítulos)</w:t>
      </w:r>
      <w:r>
        <w:rPr>
          <w:lang w:val="es-ES"/>
        </w:rPr>
        <w:t>: Entre los títulos y entre el título y el contenido se deja una línea en blanco. Cada capítulo empieza en una hoja nueva. El título principal (Capítulo I) se escribe con el tipo de letra de Times New Roman, el tamaño de 16 en negrita, mientras que el resto de los subtítulos se ponen en negrita, con el tamaño de 12 y el interlineado de 1,5 de líneas. Se aplica una sangría de 4 espacios en blanco en español a la primera línea de cada párrafo. Entre párrafos no debe dejarse ninguna línea en blanco. El tamaño de fuente es de 12, el tipo de letra es Times New Roman con el interlineado de 1,5</w:t>
      </w:r>
      <w:r>
        <w:rPr>
          <w:spacing w:val="-18"/>
          <w:lang w:val="es-ES"/>
        </w:rPr>
        <w:t xml:space="preserve"> </w:t>
      </w:r>
      <w:r>
        <w:rPr>
          <w:lang w:val="es-ES"/>
        </w:rPr>
        <w:t>líneas.</w:t>
      </w:r>
    </w:p>
    <w:p>
      <w:pPr>
        <w:pStyle w:val="10"/>
        <w:rPr>
          <w:sz w:val="26"/>
          <w:lang w:val="es-ES"/>
        </w:rPr>
      </w:pPr>
    </w:p>
    <w:p>
      <w:pPr>
        <w:pStyle w:val="10"/>
        <w:spacing w:before="10"/>
        <w:rPr>
          <w:sz w:val="30"/>
          <w:lang w:val="es-ES"/>
        </w:rPr>
      </w:pPr>
    </w:p>
    <w:p>
      <w:pPr>
        <w:pStyle w:val="2"/>
        <w:keepNext w:val="0"/>
        <w:keepLines w:val="0"/>
        <w:numPr>
          <w:ilvl w:val="0"/>
          <w:numId w:val="16"/>
        </w:numPr>
        <w:tabs>
          <w:tab w:val="left" w:pos="466"/>
        </w:tabs>
        <w:autoSpaceDE w:val="0"/>
        <w:autoSpaceDN w:val="0"/>
        <w:spacing w:line="240" w:lineRule="auto"/>
        <w:ind w:left="766" w:leftChars="0" w:hanging="346"/>
        <w:jc w:val="both"/>
        <w:rPr>
          <w:lang w:val="es-ES"/>
        </w:rPr>
      </w:pPr>
      <w:bookmarkStart w:id="50" w:name="11._Conclusión:_resultados,_hallazgos_y_"/>
      <w:bookmarkEnd w:id="50"/>
      <w:r>
        <w:rPr>
          <w:lang w:val="es-ES"/>
        </w:rPr>
        <w:t>Conclusión: resultados, hallazgos y</w:t>
      </w:r>
      <w:r>
        <w:rPr>
          <w:spacing w:val="-8"/>
          <w:lang w:val="es-ES"/>
        </w:rPr>
        <w:t xml:space="preserve"> </w:t>
      </w:r>
      <w:r>
        <w:rPr>
          <w:lang w:val="es-ES"/>
        </w:rPr>
        <w:t>discusión</w:t>
      </w:r>
    </w:p>
    <w:p>
      <w:pPr>
        <w:pStyle w:val="10"/>
        <w:spacing w:before="51" w:line="283" w:lineRule="auto"/>
        <w:ind w:left="120" w:right="205"/>
        <w:jc w:val="both"/>
        <w:rPr>
          <w:lang w:val="es-ES"/>
        </w:rPr>
      </w:pPr>
      <w:r>
        <w:rPr>
          <w:lang w:val="es-ES"/>
        </w:rPr>
        <w:t xml:space="preserve">La palabra conclusión proviene de </w:t>
      </w:r>
      <w:r>
        <w:rPr>
          <w:i/>
          <w:lang w:val="es-ES"/>
        </w:rPr>
        <w:t xml:space="preserve">con- </w:t>
      </w:r>
      <w:r>
        <w:rPr>
          <w:lang w:val="es-ES"/>
        </w:rPr>
        <w:t xml:space="preserve">(gr. común), </w:t>
      </w:r>
      <w:r>
        <w:rPr>
          <w:i/>
          <w:lang w:val="es-ES"/>
        </w:rPr>
        <w:t xml:space="preserve">claudere </w:t>
      </w:r>
      <w:r>
        <w:rPr>
          <w:lang w:val="es-ES"/>
        </w:rPr>
        <w:t xml:space="preserve">(lat. cerrar), </w:t>
      </w:r>
      <w:r>
        <w:rPr>
          <w:i/>
          <w:lang w:val="es-ES"/>
        </w:rPr>
        <w:t xml:space="preserve">-sión </w:t>
      </w:r>
      <w:r>
        <w:rPr>
          <w:lang w:val="es-ES"/>
        </w:rPr>
        <w:t>(lat. acción y efecto), de tal forma que se refiere a la “acción común de cerrar algo”. En el ámbito académico, “concluir” implica deducir una idea después de haber realizado una serie de análisis. Dentro de la conclusión, es posible enunciar tres grandes acciones: sintetizar, evaluar y proyectar.</w:t>
      </w:r>
    </w:p>
    <w:p>
      <w:pPr>
        <w:pStyle w:val="10"/>
        <w:spacing w:before="1" w:line="283" w:lineRule="auto"/>
        <w:ind w:left="120" w:right="213" w:firstLine="708"/>
        <w:jc w:val="both"/>
        <w:rPr>
          <w:lang w:val="es-ES"/>
        </w:rPr>
      </w:pPr>
      <w:r>
        <w:rPr>
          <w:lang w:val="es-ES"/>
        </w:rPr>
        <w:t xml:space="preserve">La conclusión debe </w:t>
      </w:r>
      <w:r>
        <w:rPr>
          <w:i/>
          <w:lang w:val="es-ES"/>
        </w:rPr>
        <w:t>sintetizar</w:t>
      </w:r>
      <w:r>
        <w:rPr>
          <w:lang w:val="es-ES"/>
        </w:rPr>
        <w:t>, brevemente, los aspectos más importantes de toda la tesis, pero teniendo cuidado de no repetir lo que ya se ha escrito.</w:t>
      </w:r>
    </w:p>
    <w:p>
      <w:pPr>
        <w:spacing w:line="283" w:lineRule="auto"/>
        <w:rPr>
          <w:lang w:val="es-ES"/>
        </w:rPr>
        <w:sectPr>
          <w:pgSz w:w="11900" w:h="16840"/>
          <w:pgMar w:top="1500" w:right="1560" w:bottom="1500" w:left="1680" w:header="880" w:footer="1306" w:gutter="0"/>
          <w:cols w:space="720" w:num="1"/>
        </w:sectPr>
      </w:pPr>
    </w:p>
    <w:p>
      <w:pPr>
        <w:pStyle w:val="24"/>
        <w:numPr>
          <w:ilvl w:val="0"/>
          <w:numId w:val="19"/>
        </w:numPr>
        <w:tabs>
          <w:tab w:val="left" w:pos="1548"/>
        </w:tabs>
        <w:autoSpaceDE w:val="0"/>
        <w:autoSpaceDN w:val="0"/>
        <w:spacing w:before="117" w:line="280" w:lineRule="auto"/>
        <w:ind w:right="212" w:firstLineChars="0"/>
        <w:rPr>
          <w:sz w:val="24"/>
          <w:lang w:val="es-ES"/>
        </w:rPr>
      </w:pPr>
      <w:r>
        <w:rPr>
          <w:sz w:val="24"/>
          <w:lang w:val="es-ES"/>
        </w:rPr>
        <w:t>Para hacer esto con mayor facilidad, es recomendable que presentes los resultados obtenidos siguiendo una secuencia lógica. Esto puede ser señalando, primeramente, el hallazgo más importante del trabajo, es decir, aquel que responda directamente a tu pregunta de</w:t>
      </w:r>
      <w:r>
        <w:rPr>
          <w:spacing w:val="-10"/>
          <w:sz w:val="24"/>
          <w:lang w:val="es-ES"/>
        </w:rPr>
        <w:t xml:space="preserve"> </w:t>
      </w:r>
      <w:r>
        <w:rPr>
          <w:sz w:val="24"/>
          <w:lang w:val="es-ES"/>
        </w:rPr>
        <w:t>investigación.</w:t>
      </w:r>
    </w:p>
    <w:p>
      <w:pPr>
        <w:pStyle w:val="24"/>
        <w:numPr>
          <w:ilvl w:val="0"/>
          <w:numId w:val="19"/>
        </w:numPr>
        <w:tabs>
          <w:tab w:val="left" w:pos="1548"/>
        </w:tabs>
        <w:autoSpaceDE w:val="0"/>
        <w:autoSpaceDN w:val="0"/>
        <w:spacing w:line="278" w:lineRule="auto"/>
        <w:ind w:right="218" w:firstLineChars="0"/>
        <w:rPr>
          <w:sz w:val="24"/>
          <w:lang w:val="es-ES"/>
        </w:rPr>
      </w:pPr>
      <w:r>
        <w:rPr>
          <w:sz w:val="24"/>
          <w:lang w:val="es-ES"/>
        </w:rPr>
        <w:t>En un segundo momento, puedes describir otros resultados menores de tu investigación, así como observaciones destacadas que pudieran derivar en nuevas líneas de</w:t>
      </w:r>
      <w:r>
        <w:rPr>
          <w:spacing w:val="2"/>
          <w:sz w:val="24"/>
          <w:lang w:val="es-ES"/>
        </w:rPr>
        <w:t xml:space="preserve"> </w:t>
      </w:r>
      <w:r>
        <w:rPr>
          <w:sz w:val="24"/>
          <w:lang w:val="es-ES"/>
        </w:rPr>
        <w:t>investigación.</w:t>
      </w:r>
    </w:p>
    <w:p>
      <w:pPr>
        <w:pStyle w:val="10"/>
        <w:spacing w:line="283" w:lineRule="auto"/>
        <w:ind w:left="120" w:right="211" w:firstLine="708"/>
        <w:jc w:val="both"/>
        <w:rPr>
          <w:lang w:val="es-ES"/>
        </w:rPr>
      </w:pPr>
      <w:r>
        <w:rPr>
          <w:lang w:val="es-ES"/>
        </w:rPr>
        <w:t xml:space="preserve">La conclusión debe </w:t>
      </w:r>
      <w:r>
        <w:rPr>
          <w:i/>
          <w:lang w:val="es-ES"/>
        </w:rPr>
        <w:t xml:space="preserve">evaluar </w:t>
      </w:r>
      <w:r>
        <w:rPr>
          <w:lang w:val="es-ES"/>
        </w:rPr>
        <w:t>el trabajo realizado. Para ello, es recomendable releer la introducción pues, en la conclusión, se revisa el cumplimiento de los objetivos trazados y se mencionan las dificultades que pudieran haber afectado la investigación.</w:t>
      </w:r>
    </w:p>
    <w:p>
      <w:pPr>
        <w:pStyle w:val="24"/>
        <w:numPr>
          <w:ilvl w:val="0"/>
          <w:numId w:val="19"/>
        </w:numPr>
        <w:tabs>
          <w:tab w:val="left" w:pos="1548"/>
        </w:tabs>
        <w:autoSpaceDE w:val="0"/>
        <w:autoSpaceDN w:val="0"/>
        <w:spacing w:line="280" w:lineRule="auto"/>
        <w:ind w:right="211" w:firstLineChars="0"/>
        <w:rPr>
          <w:sz w:val="24"/>
          <w:lang w:val="es-ES"/>
        </w:rPr>
      </w:pPr>
      <w:r>
        <w:rPr>
          <w:sz w:val="24"/>
          <w:lang w:val="es-ES"/>
        </w:rPr>
        <w:t xml:space="preserve">Debes cerrar tu tesis retomando la </w:t>
      </w:r>
      <w:r>
        <w:rPr>
          <w:sz w:val="24"/>
          <w:u w:val="single"/>
          <w:lang w:val="es-ES"/>
        </w:rPr>
        <w:t>hipótesis</w:t>
      </w:r>
      <w:r>
        <w:rPr>
          <w:sz w:val="24"/>
          <w:lang w:val="es-ES"/>
        </w:rPr>
        <w:t>: recuerda que el objetivo final es demostrar si la hipótesis planteada al inicio fue corroborada o, bien, rechazada. En cualquier caso, esta respuesta debe ser suficientemente respaldada por la información generada a lo largo de la investigación.</w:t>
      </w:r>
    </w:p>
    <w:p>
      <w:pPr>
        <w:pStyle w:val="10"/>
        <w:spacing w:line="283" w:lineRule="auto"/>
        <w:ind w:left="120" w:right="213" w:firstLine="708"/>
        <w:jc w:val="both"/>
        <w:rPr>
          <w:lang w:val="es-ES"/>
        </w:rPr>
      </w:pPr>
      <w:r>
        <w:rPr>
          <w:lang w:val="es-ES"/>
        </w:rPr>
        <w:t xml:space="preserve">Finalmente, la conclusión también puede </w:t>
      </w:r>
      <w:r>
        <w:rPr>
          <w:i/>
          <w:lang w:val="es-ES"/>
        </w:rPr>
        <w:t>proyectar</w:t>
      </w:r>
      <w:r>
        <w:rPr>
          <w:lang w:val="es-ES"/>
        </w:rPr>
        <w:t>, en líneas generales, una nueva visión del problema y algunos retos para futuros estudios:</w:t>
      </w:r>
    </w:p>
    <w:p>
      <w:pPr>
        <w:pStyle w:val="24"/>
        <w:numPr>
          <w:ilvl w:val="0"/>
          <w:numId w:val="19"/>
        </w:numPr>
        <w:tabs>
          <w:tab w:val="left" w:pos="1548"/>
        </w:tabs>
        <w:autoSpaceDE w:val="0"/>
        <w:autoSpaceDN w:val="0"/>
        <w:spacing w:line="273" w:lineRule="auto"/>
        <w:ind w:right="217" w:firstLineChars="0"/>
        <w:rPr>
          <w:sz w:val="24"/>
          <w:lang w:val="es-ES"/>
        </w:rPr>
      </w:pPr>
      <w:r>
        <w:rPr>
          <w:sz w:val="24"/>
          <w:lang w:val="es-ES"/>
        </w:rPr>
        <w:t>La realidad es compleja y dinámica, pero con tu investigación has aportado -de una u otra forma- a su conocimiento.</w:t>
      </w:r>
    </w:p>
    <w:p>
      <w:pPr>
        <w:pStyle w:val="24"/>
        <w:numPr>
          <w:ilvl w:val="0"/>
          <w:numId w:val="19"/>
        </w:numPr>
        <w:tabs>
          <w:tab w:val="left" w:pos="1548"/>
        </w:tabs>
        <w:autoSpaceDE w:val="0"/>
        <w:autoSpaceDN w:val="0"/>
        <w:spacing w:line="273" w:lineRule="auto"/>
        <w:ind w:right="216" w:firstLineChars="0"/>
        <w:rPr>
          <w:sz w:val="24"/>
          <w:lang w:val="es-ES"/>
        </w:rPr>
      </w:pPr>
      <w:r>
        <w:rPr>
          <w:sz w:val="24"/>
          <w:lang w:val="es-ES"/>
        </w:rPr>
        <w:t xml:space="preserve">Tu trabajo es limitado </w:t>
      </w:r>
      <w:r>
        <w:rPr>
          <w:spacing w:val="-3"/>
          <w:sz w:val="24"/>
          <w:lang w:val="es-ES"/>
        </w:rPr>
        <w:t xml:space="preserve">y, </w:t>
      </w:r>
      <w:r>
        <w:rPr>
          <w:sz w:val="24"/>
          <w:lang w:val="es-ES"/>
        </w:rPr>
        <w:t>en ese sentido, debes convencer al lector de los nuevos horizontes en la</w:t>
      </w:r>
      <w:r>
        <w:rPr>
          <w:spacing w:val="-2"/>
          <w:sz w:val="24"/>
          <w:lang w:val="es-ES"/>
        </w:rPr>
        <w:t xml:space="preserve"> </w:t>
      </w:r>
      <w:r>
        <w:rPr>
          <w:sz w:val="24"/>
          <w:lang w:val="es-ES"/>
        </w:rPr>
        <w:t>investigación.</w:t>
      </w:r>
    </w:p>
    <w:p>
      <w:pPr>
        <w:pStyle w:val="10"/>
        <w:spacing w:line="283" w:lineRule="auto"/>
        <w:ind w:left="120" w:right="209" w:firstLine="708"/>
        <w:jc w:val="both"/>
        <w:rPr>
          <w:lang w:val="es-ES"/>
        </w:rPr>
      </w:pPr>
      <w:r>
        <w:rPr>
          <w:lang w:val="es-ES"/>
        </w:rPr>
        <w:t>Lo más importante es no dejar ideas sueltas, aclarar por qué ha sido importante tu investigación y dejar huella memorable en el lector.</w:t>
      </w:r>
    </w:p>
    <w:p>
      <w:pPr>
        <w:pStyle w:val="10"/>
        <w:spacing w:line="283" w:lineRule="auto"/>
        <w:ind w:left="120" w:right="108" w:firstLine="708"/>
        <w:jc w:val="both"/>
        <w:rPr>
          <w:lang w:val="es-ES"/>
        </w:rPr>
      </w:pPr>
      <w:r>
        <w:rPr>
          <w:lang w:val="es-ES"/>
        </w:rPr>
        <w:t>Considera que todo esto deberá ser redactado brevemente, pues la “Conclusión” representa aproximadamente el 10% de toda la tesis.</w:t>
      </w:r>
    </w:p>
    <w:p>
      <w:pPr>
        <w:pStyle w:val="10"/>
        <w:spacing w:before="3"/>
        <w:rPr>
          <w:sz w:val="28"/>
          <w:lang w:val="es-ES"/>
        </w:rPr>
      </w:pPr>
    </w:p>
    <w:p>
      <w:pPr>
        <w:pStyle w:val="10"/>
        <w:spacing w:line="283" w:lineRule="auto"/>
        <w:ind w:left="120" w:right="211"/>
        <w:jc w:val="both"/>
        <w:rPr>
          <w:lang w:val="es-ES"/>
        </w:rPr>
      </w:pPr>
      <w:r>
        <w:rPr>
          <w:u w:val="single"/>
          <w:lang w:val="es-ES"/>
        </w:rPr>
        <w:t>Normas de estilo para la “Conclusión”</w:t>
      </w:r>
      <w:r>
        <w:rPr>
          <w:lang w:val="es-ES"/>
        </w:rPr>
        <w:t>: El título principal (Conclusión) se pone en negrita, con el tipo de letra de Times New Roman, el tamaño de fuente de 16 y el  resto se redacta con el tamaño de 12, el interlineado de 1,5 líneas. Se aplica una sangría de 4 espacios en blanco en español a la primera línea de cada párrafo y no deben dejar ninguna línea en blanco entre</w:t>
      </w:r>
      <w:r>
        <w:rPr>
          <w:spacing w:val="4"/>
          <w:lang w:val="es-ES"/>
        </w:rPr>
        <w:t xml:space="preserve"> </w:t>
      </w:r>
      <w:r>
        <w:rPr>
          <w:lang w:val="es-ES"/>
        </w:rPr>
        <w:t>párrafos.</w:t>
      </w:r>
    </w:p>
    <w:p>
      <w:pPr>
        <w:pStyle w:val="10"/>
        <w:spacing w:before="6"/>
        <w:rPr>
          <w:sz w:val="28"/>
          <w:lang w:val="es-ES"/>
        </w:rPr>
      </w:pPr>
    </w:p>
    <w:p>
      <w:pPr>
        <w:pStyle w:val="2"/>
        <w:keepNext w:val="0"/>
        <w:keepLines w:val="0"/>
        <w:numPr>
          <w:ilvl w:val="0"/>
          <w:numId w:val="16"/>
        </w:numPr>
        <w:tabs>
          <w:tab w:val="left" w:pos="480"/>
        </w:tabs>
        <w:autoSpaceDE w:val="0"/>
        <w:autoSpaceDN w:val="0"/>
        <w:spacing w:line="240" w:lineRule="auto"/>
        <w:ind w:left="780" w:leftChars="0" w:hanging="360"/>
        <w:jc w:val="both"/>
      </w:pPr>
      <w:bookmarkStart w:id="51" w:name="12._Bibliografía"/>
      <w:bookmarkEnd w:id="51"/>
      <w:r>
        <w:t>Bibliografía</w:t>
      </w:r>
    </w:p>
    <w:p>
      <w:pPr>
        <w:pStyle w:val="10"/>
        <w:spacing w:before="50" w:line="283" w:lineRule="auto"/>
        <w:ind w:left="120" w:right="205"/>
        <w:jc w:val="both"/>
        <w:rPr>
          <w:lang w:val="es-ES"/>
        </w:rPr>
      </w:pPr>
      <w:r>
        <w:rPr>
          <w:lang w:val="es-ES"/>
        </w:rPr>
        <w:t xml:space="preserve">Se ha de consultar o citar las fuentes en el trabajo antes de incluirlas en la bibliografía. (Se ordena las fuentes en números arábigos, los libros en idioma extranjero se ponen frente a los libros en chino, mientras las fuentes online se introducen al final. Los libros extranjeros se ordenan según los apellidos del principal autor, y los libros chinos, según el </w:t>
      </w:r>
      <w:r>
        <w:rPr>
          <w:i/>
          <w:lang w:val="es-ES"/>
        </w:rPr>
        <w:t xml:space="preserve">pinyin </w:t>
      </w:r>
      <w:r>
        <w:rPr>
          <w:lang w:val="es-ES"/>
        </w:rPr>
        <w:t xml:space="preserve">de los apellidos del principal autor. Se utiliza el tipo de fuente de Times New Roman al introducir fuentes extranjeras y </w:t>
      </w:r>
      <w:r>
        <w:rPr>
          <w:i/>
          <w:lang w:val="es-ES"/>
        </w:rPr>
        <w:t xml:space="preserve">Songti </w:t>
      </w:r>
      <w:r>
        <w:rPr>
          <w:lang w:val="es-ES"/>
        </w:rPr>
        <w:t>para las chinas; el</w:t>
      </w:r>
    </w:p>
    <w:p>
      <w:pPr>
        <w:spacing w:line="283" w:lineRule="auto"/>
        <w:rPr>
          <w:lang w:val="es-ES"/>
        </w:rPr>
        <w:sectPr>
          <w:pgSz w:w="11900" w:h="16840"/>
          <w:pgMar w:top="1500" w:right="1560" w:bottom="1500" w:left="1680" w:header="880" w:footer="1306" w:gutter="0"/>
          <w:cols w:space="720" w:num="1"/>
        </w:sectPr>
      </w:pPr>
    </w:p>
    <w:p>
      <w:pPr>
        <w:pStyle w:val="10"/>
        <w:spacing w:before="127"/>
        <w:ind w:left="120"/>
        <w:rPr>
          <w:lang w:val="es-ES"/>
        </w:rPr>
      </w:pPr>
      <w:r>
        <w:rPr>
          <w:lang w:val="es-ES"/>
        </w:rPr>
        <w:t>tamaño es igual de 12, y el interlineado, de 1,5 líneas.</w:t>
      </w:r>
    </w:p>
    <w:p>
      <w:pPr>
        <w:pStyle w:val="24"/>
        <w:numPr>
          <w:ilvl w:val="0"/>
          <w:numId w:val="20"/>
        </w:numPr>
        <w:tabs>
          <w:tab w:val="left" w:pos="1559"/>
          <w:tab w:val="left" w:pos="1560"/>
        </w:tabs>
        <w:autoSpaceDE w:val="0"/>
        <w:autoSpaceDN w:val="0"/>
        <w:spacing w:before="50"/>
        <w:ind w:firstLineChars="0"/>
        <w:rPr>
          <w:sz w:val="24"/>
        </w:rPr>
      </w:pPr>
      <w:r>
        <w:rPr>
          <w:sz w:val="24"/>
        </w:rPr>
        <w:t>Fuentes</w:t>
      </w:r>
      <w:r>
        <w:rPr>
          <w:spacing w:val="-1"/>
          <w:sz w:val="24"/>
        </w:rPr>
        <w:t xml:space="preserve"> </w:t>
      </w:r>
      <w:r>
        <w:rPr>
          <w:sz w:val="24"/>
        </w:rPr>
        <w:t>españolas</w:t>
      </w:r>
    </w:p>
    <w:p>
      <w:pPr>
        <w:pStyle w:val="24"/>
        <w:numPr>
          <w:ilvl w:val="0"/>
          <w:numId w:val="20"/>
        </w:numPr>
        <w:tabs>
          <w:tab w:val="left" w:pos="1559"/>
          <w:tab w:val="left" w:pos="1560"/>
        </w:tabs>
        <w:autoSpaceDE w:val="0"/>
        <w:autoSpaceDN w:val="0"/>
        <w:spacing w:before="48"/>
        <w:ind w:firstLineChars="0"/>
        <w:rPr>
          <w:sz w:val="24"/>
        </w:rPr>
      </w:pPr>
      <w:r>
        <w:rPr>
          <w:sz w:val="24"/>
        </w:rPr>
        <w:t>Fuentes</w:t>
      </w:r>
      <w:r>
        <w:rPr>
          <w:spacing w:val="-1"/>
          <w:sz w:val="24"/>
        </w:rPr>
        <w:t xml:space="preserve"> </w:t>
      </w:r>
      <w:r>
        <w:rPr>
          <w:sz w:val="24"/>
        </w:rPr>
        <w:t>chinas:</w:t>
      </w:r>
    </w:p>
    <w:p>
      <w:pPr>
        <w:pStyle w:val="10"/>
        <w:spacing w:before="9"/>
        <w:rPr>
          <w:sz w:val="32"/>
        </w:rPr>
      </w:pPr>
    </w:p>
    <w:p>
      <w:pPr>
        <w:pStyle w:val="2"/>
        <w:keepNext w:val="0"/>
        <w:keepLines w:val="0"/>
        <w:numPr>
          <w:ilvl w:val="0"/>
          <w:numId w:val="21"/>
        </w:numPr>
        <w:tabs>
          <w:tab w:val="left" w:pos="360"/>
        </w:tabs>
        <w:autoSpaceDE w:val="0"/>
        <w:autoSpaceDN w:val="0"/>
        <w:spacing w:line="240" w:lineRule="auto"/>
        <w:ind w:left="840" w:leftChars="0"/>
      </w:pPr>
      <w:bookmarkStart w:id="52" w:name="a._Monografías"/>
      <w:bookmarkEnd w:id="52"/>
      <w:r>
        <w:t>Monografías</w:t>
      </w:r>
    </w:p>
    <w:p>
      <w:pPr>
        <w:pStyle w:val="10"/>
        <w:spacing w:before="35"/>
        <w:ind w:left="120"/>
        <w:rPr>
          <w:lang w:eastAsia="zh-CN"/>
        </w:rPr>
      </w:pPr>
      <w:r>
        <w:rPr>
          <w:rFonts w:hint="eastAsia" w:ascii="宋体" w:eastAsia="宋体"/>
          <w:lang w:eastAsia="zh-CN"/>
        </w:rPr>
        <w:t>束定芳</w:t>
      </w:r>
      <w:r>
        <w:rPr>
          <w:lang w:eastAsia="zh-CN"/>
        </w:rPr>
        <w:t xml:space="preserve">. </w:t>
      </w:r>
      <w:r>
        <w:rPr>
          <w:rFonts w:hint="eastAsia" w:ascii="宋体" w:eastAsia="宋体"/>
          <w:lang w:eastAsia="zh-CN"/>
        </w:rPr>
        <w:t>外语教学改革：问题与对策</w:t>
      </w:r>
      <w:r>
        <w:rPr>
          <w:lang w:eastAsia="zh-CN"/>
        </w:rPr>
        <w:t xml:space="preserve">[M]. </w:t>
      </w:r>
      <w:r>
        <w:rPr>
          <w:rFonts w:hint="eastAsia" w:ascii="宋体" w:eastAsia="宋体"/>
          <w:lang w:eastAsia="zh-CN"/>
        </w:rPr>
        <w:t>上海：上海外语教育出版社，</w:t>
      </w:r>
      <w:r>
        <w:rPr>
          <w:lang w:eastAsia="zh-CN"/>
        </w:rPr>
        <w:t>2004.</w:t>
      </w:r>
    </w:p>
    <w:p>
      <w:pPr>
        <w:pStyle w:val="10"/>
        <w:spacing w:before="19" w:line="254" w:lineRule="auto"/>
        <w:ind w:left="120" w:right="236"/>
        <w:rPr>
          <w:lang w:eastAsia="zh-CN"/>
        </w:rPr>
      </w:pPr>
      <w:r>
        <w:rPr>
          <w:rFonts w:hint="eastAsia" w:ascii="宋体" w:hAnsi="宋体" w:eastAsia="宋体"/>
          <w:lang w:eastAsia="zh-CN"/>
        </w:rPr>
        <w:t>束定芳，庄智象</w:t>
      </w:r>
      <w:r>
        <w:rPr>
          <w:lang w:eastAsia="zh-CN"/>
        </w:rPr>
        <w:t xml:space="preserve">. </w:t>
      </w:r>
      <w:r>
        <w:rPr>
          <w:rFonts w:hint="eastAsia" w:ascii="宋体" w:hAnsi="宋体" w:eastAsia="宋体"/>
          <w:lang w:eastAsia="zh-CN"/>
        </w:rPr>
        <w:t>现代外语教学</w:t>
      </w:r>
      <w:r>
        <w:rPr>
          <w:lang w:eastAsia="zh-CN"/>
        </w:rPr>
        <w:t>—</w:t>
      </w:r>
      <w:r>
        <w:rPr>
          <w:rFonts w:hint="eastAsia" w:ascii="宋体" w:hAnsi="宋体" w:eastAsia="宋体"/>
          <w:lang w:eastAsia="zh-CN"/>
        </w:rPr>
        <w:t>理论、实践与方法</w:t>
      </w:r>
      <w:r>
        <w:rPr>
          <w:lang w:eastAsia="zh-CN"/>
        </w:rPr>
        <w:t xml:space="preserve">[M]. </w:t>
      </w:r>
      <w:r>
        <w:rPr>
          <w:rFonts w:hint="eastAsia" w:ascii="宋体" w:hAnsi="宋体" w:eastAsia="宋体"/>
          <w:lang w:eastAsia="zh-CN"/>
        </w:rPr>
        <w:t>上海：上海外语教育出版社</w:t>
      </w:r>
      <w:r>
        <w:rPr>
          <w:lang w:eastAsia="zh-CN"/>
        </w:rPr>
        <w:t>,1996:100-120 (</w:t>
      </w:r>
      <w:r>
        <w:rPr>
          <w:rFonts w:hint="eastAsia" w:ascii="宋体" w:hAnsi="宋体" w:eastAsia="宋体"/>
          <w:lang w:eastAsia="zh-CN"/>
        </w:rPr>
        <w:t>年代：页码</w:t>
      </w:r>
      <w:r>
        <w:rPr>
          <w:lang w:eastAsia="zh-CN"/>
        </w:rPr>
        <w:t>)</w:t>
      </w:r>
    </w:p>
    <w:p>
      <w:pPr>
        <w:pStyle w:val="10"/>
        <w:spacing w:before="7"/>
        <w:rPr>
          <w:sz w:val="29"/>
          <w:lang w:eastAsia="zh-CN"/>
        </w:rPr>
      </w:pPr>
    </w:p>
    <w:p>
      <w:pPr>
        <w:pStyle w:val="2"/>
        <w:keepNext w:val="0"/>
        <w:keepLines w:val="0"/>
        <w:numPr>
          <w:ilvl w:val="0"/>
          <w:numId w:val="21"/>
        </w:numPr>
        <w:tabs>
          <w:tab w:val="left" w:pos="372"/>
        </w:tabs>
        <w:autoSpaceDE w:val="0"/>
        <w:autoSpaceDN w:val="0"/>
        <w:spacing w:line="240" w:lineRule="auto"/>
        <w:ind w:left="672" w:leftChars="0" w:hanging="252"/>
        <w:rPr>
          <w:lang w:val="es-ES"/>
        </w:rPr>
      </w:pPr>
      <w:bookmarkStart w:id="53" w:name="b._Publicaciones_continuas_(periódicos,_"/>
      <w:bookmarkEnd w:id="53"/>
      <w:r>
        <w:rPr>
          <w:lang w:val="es-ES"/>
        </w:rPr>
        <w:t>Publicaciones continuas (periódicos, revistas,</w:t>
      </w:r>
      <w:r>
        <w:rPr>
          <w:spacing w:val="-3"/>
          <w:lang w:val="es-ES"/>
        </w:rPr>
        <w:t xml:space="preserve"> </w:t>
      </w:r>
      <w:r>
        <w:rPr>
          <w:lang w:val="es-ES"/>
        </w:rPr>
        <w:t>etc.)</w:t>
      </w:r>
    </w:p>
    <w:p>
      <w:pPr>
        <w:pStyle w:val="10"/>
        <w:spacing w:before="37"/>
        <w:ind w:left="120"/>
      </w:pPr>
      <w:r>
        <w:rPr>
          <w:rFonts w:hint="eastAsia" w:ascii="宋体" w:hAnsi="宋体" w:eastAsia="宋体"/>
          <w:lang w:eastAsia="zh-CN"/>
        </w:rPr>
        <w:t>张琦</w:t>
      </w:r>
      <w:r>
        <w:rPr>
          <w:lang w:eastAsia="zh-CN"/>
        </w:rPr>
        <w:t>. “</w:t>
      </w:r>
      <w:r>
        <w:rPr>
          <w:rFonts w:hint="eastAsia" w:ascii="宋体" w:hAnsi="宋体" w:eastAsia="宋体"/>
          <w:lang w:eastAsia="zh-CN"/>
        </w:rPr>
        <w:t>图式论与语篇理解</w:t>
      </w:r>
      <w:r>
        <w:rPr>
          <w:lang w:eastAsia="zh-CN"/>
        </w:rPr>
        <w:t>”[J].</w:t>
      </w:r>
      <w:r>
        <w:rPr>
          <w:rFonts w:hint="eastAsia" w:ascii="宋体" w:hAnsi="宋体" w:eastAsia="宋体"/>
          <w:lang w:eastAsia="zh-CN"/>
        </w:rPr>
        <w:t>《外语与外语教学》，</w:t>
      </w:r>
      <w:r>
        <w:rPr>
          <w:lang w:eastAsia="zh-CN"/>
        </w:rPr>
        <w:t>2003/12</w:t>
      </w:r>
      <w:r>
        <w:rPr>
          <w:rFonts w:hint="eastAsia" w:ascii="宋体" w:hAnsi="宋体" w:eastAsia="宋体"/>
          <w:lang w:eastAsia="zh-CN"/>
        </w:rPr>
        <w:t>。</w:t>
      </w:r>
      <w:r>
        <w:t>2003</w:t>
      </w:r>
      <w:r>
        <w:rPr>
          <w:rFonts w:hint="eastAsia" w:ascii="宋体" w:hAnsi="宋体" w:eastAsia="宋体"/>
        </w:rPr>
        <w:t>，</w:t>
      </w:r>
      <w:r>
        <w:t>12</w:t>
      </w:r>
      <w:r>
        <w:rPr>
          <w:rFonts w:hint="eastAsia" w:ascii="宋体" w:hAnsi="宋体" w:eastAsia="宋体"/>
        </w:rPr>
        <w:t>：</w:t>
      </w:r>
      <w:r>
        <w:t>18-21.</w:t>
      </w:r>
    </w:p>
    <w:p>
      <w:pPr>
        <w:pStyle w:val="10"/>
        <w:spacing w:before="2"/>
        <w:rPr>
          <w:sz w:val="31"/>
        </w:rPr>
      </w:pPr>
    </w:p>
    <w:p>
      <w:pPr>
        <w:pStyle w:val="2"/>
        <w:keepNext w:val="0"/>
        <w:keepLines w:val="0"/>
        <w:numPr>
          <w:ilvl w:val="0"/>
          <w:numId w:val="21"/>
        </w:numPr>
        <w:tabs>
          <w:tab w:val="left" w:pos="334"/>
        </w:tabs>
        <w:autoSpaceDE w:val="0"/>
        <w:autoSpaceDN w:val="0"/>
        <w:spacing w:line="240" w:lineRule="auto"/>
        <w:ind w:left="634" w:leftChars="0" w:hanging="214"/>
      </w:pPr>
      <w:bookmarkStart w:id="54" w:name="c._Antologías_o_compilaciones"/>
      <w:bookmarkEnd w:id="54"/>
      <w:r>
        <w:t>Antologías o</w:t>
      </w:r>
      <w:r>
        <w:rPr>
          <w:spacing w:val="-1"/>
        </w:rPr>
        <w:t xml:space="preserve"> </w:t>
      </w:r>
      <w:r>
        <w:t>compilaciones</w:t>
      </w:r>
    </w:p>
    <w:p>
      <w:pPr>
        <w:pStyle w:val="10"/>
        <w:spacing w:before="35" w:line="254" w:lineRule="auto"/>
        <w:ind w:left="120" w:right="194"/>
        <w:rPr>
          <w:lang w:eastAsia="zh-CN"/>
        </w:rPr>
      </w:pPr>
      <w:r>
        <w:rPr>
          <w:rFonts w:hint="eastAsia" w:ascii="宋体" w:hAnsi="宋体" w:eastAsia="宋体"/>
          <w:lang w:eastAsia="zh-CN"/>
        </w:rPr>
        <w:t>史维杰</w:t>
      </w:r>
      <w:r>
        <w:rPr>
          <w:lang w:eastAsia="zh-CN"/>
        </w:rPr>
        <w:t>. “</w:t>
      </w:r>
      <w:r>
        <w:rPr>
          <w:rFonts w:hint="eastAsia" w:ascii="宋体" w:hAnsi="宋体" w:eastAsia="宋体"/>
          <w:lang w:eastAsia="zh-CN"/>
        </w:rPr>
        <w:t>神思</w:t>
      </w:r>
      <w:r>
        <w:rPr>
          <w:lang w:eastAsia="zh-CN"/>
        </w:rPr>
        <w:t>”[A].</w:t>
      </w:r>
      <w:r>
        <w:rPr>
          <w:rFonts w:hint="eastAsia" w:ascii="宋体" w:hAnsi="宋体" w:eastAsia="宋体"/>
          <w:lang w:eastAsia="zh-CN"/>
        </w:rPr>
        <w:t>见：中国史学研究会（主编）</w:t>
      </w:r>
      <w:r>
        <w:rPr>
          <w:lang w:eastAsia="zh-CN"/>
        </w:rPr>
        <w:t>.</w:t>
      </w:r>
      <w:r>
        <w:rPr>
          <w:rFonts w:hint="eastAsia" w:ascii="宋体" w:hAnsi="宋体" w:eastAsia="宋体"/>
          <w:lang w:eastAsia="zh-CN"/>
        </w:rPr>
        <w:t>《思之乡》</w:t>
      </w:r>
      <w:r>
        <w:rPr>
          <w:lang w:eastAsia="zh-CN"/>
        </w:rPr>
        <w:t>[C]</w:t>
      </w:r>
      <w:r>
        <w:rPr>
          <w:rFonts w:hint="eastAsia" w:ascii="宋体" w:hAnsi="宋体" w:eastAsia="宋体"/>
          <w:lang w:eastAsia="zh-CN"/>
        </w:rPr>
        <w:t>。北京：北京星丰出版社，</w:t>
      </w:r>
      <w:r>
        <w:rPr>
          <w:lang w:eastAsia="zh-CN"/>
        </w:rPr>
        <w:t>1996</w:t>
      </w:r>
      <w:r>
        <w:rPr>
          <w:rFonts w:hint="eastAsia" w:ascii="宋体" w:hAnsi="宋体" w:eastAsia="宋体"/>
          <w:lang w:eastAsia="zh-CN"/>
        </w:rPr>
        <w:t>：</w:t>
      </w:r>
      <w:r>
        <w:rPr>
          <w:lang w:eastAsia="zh-CN"/>
        </w:rPr>
        <w:t>40-53.</w:t>
      </w:r>
    </w:p>
    <w:p>
      <w:pPr>
        <w:pStyle w:val="10"/>
        <w:spacing w:before="9"/>
        <w:rPr>
          <w:sz w:val="21"/>
          <w:lang w:eastAsia="zh-CN"/>
        </w:rPr>
      </w:pPr>
    </w:p>
    <w:p>
      <w:pPr>
        <w:sectPr>
          <w:pgSz w:w="11900" w:h="16840"/>
          <w:pgMar w:top="1500" w:right="1560" w:bottom="1500" w:left="1680" w:header="880" w:footer="1306" w:gutter="0"/>
          <w:cols w:space="720" w:num="1"/>
        </w:sectPr>
      </w:pPr>
    </w:p>
    <w:p>
      <w:pPr>
        <w:pStyle w:val="2"/>
        <w:keepNext w:val="0"/>
        <w:keepLines w:val="0"/>
        <w:numPr>
          <w:ilvl w:val="0"/>
          <w:numId w:val="21"/>
        </w:numPr>
        <w:tabs>
          <w:tab w:val="left" w:pos="372"/>
        </w:tabs>
        <w:autoSpaceDE w:val="0"/>
        <w:autoSpaceDN w:val="0"/>
        <w:spacing w:before="90" w:line="240" w:lineRule="auto"/>
        <w:ind w:left="672" w:leftChars="0" w:hanging="252"/>
      </w:pPr>
      <w:bookmarkStart w:id="55" w:name="d._Obras_traducidas"/>
      <w:bookmarkEnd w:id="55"/>
      <w:r>
        <w:t>Obras</w:t>
      </w:r>
      <w:r>
        <w:rPr>
          <w:spacing w:val="-1"/>
        </w:rPr>
        <w:t xml:space="preserve"> </w:t>
      </w:r>
      <w:r>
        <w:t>traducidas</w:t>
      </w:r>
    </w:p>
    <w:p>
      <w:pPr>
        <w:pStyle w:val="10"/>
        <w:spacing w:before="35"/>
        <w:ind w:left="120"/>
      </w:pPr>
      <w:r>
        <w:rPr>
          <w:spacing w:val="-6"/>
        </w:rPr>
        <w:t>Leech</w:t>
      </w:r>
      <w:r>
        <w:rPr>
          <w:rFonts w:hint="eastAsia" w:ascii="宋体" w:eastAsia="宋体"/>
          <w:spacing w:val="-6"/>
        </w:rPr>
        <w:t>，</w:t>
      </w:r>
      <w:r>
        <w:rPr>
          <w:spacing w:val="-6"/>
        </w:rPr>
        <w:t>Geoffrey</w:t>
      </w:r>
      <w:r>
        <w:rPr>
          <w:spacing w:val="-2"/>
        </w:rPr>
        <w:t xml:space="preserve">. </w:t>
      </w:r>
      <w:r>
        <w:rPr>
          <w:rFonts w:hint="eastAsia" w:ascii="宋体" w:eastAsia="宋体"/>
        </w:rPr>
        <w:t>李瑞华等</w:t>
      </w:r>
      <w:r>
        <w:t>&lt;</w:t>
      </w:r>
      <w:r>
        <w:rPr>
          <w:rFonts w:hint="eastAsia" w:ascii="宋体" w:eastAsia="宋体"/>
        </w:rPr>
        <w:t>译</w:t>
      </w:r>
      <w:r>
        <w:rPr>
          <w:spacing w:val="-4"/>
        </w:rPr>
        <w:t>&gt;</w:t>
      </w:r>
      <w:r>
        <w:rPr>
          <w:rFonts w:hint="eastAsia" w:ascii="宋体" w:eastAsia="宋体"/>
          <w:spacing w:val="-238"/>
        </w:rPr>
        <w:t>《</w:t>
      </w:r>
      <w:r>
        <w:rPr>
          <w:spacing w:val="-15"/>
        </w:rPr>
        <w:t>.</w:t>
      </w:r>
    </w:p>
    <w:p>
      <w:pPr>
        <w:pStyle w:val="10"/>
        <w:spacing w:before="9"/>
        <w:rPr>
          <w:sz w:val="34"/>
        </w:rPr>
      </w:pPr>
      <w:r>
        <w:br w:type="column"/>
      </w:r>
    </w:p>
    <w:p>
      <w:pPr>
        <w:pStyle w:val="10"/>
        <w:spacing w:before="1"/>
        <w:ind w:left="120"/>
        <w:rPr>
          <w:lang w:eastAsia="zh-CN"/>
        </w:rPr>
      </w:pPr>
      <w:r>
        <w:rPr>
          <w:rFonts w:hint="eastAsia" w:ascii="宋体" w:eastAsia="宋体"/>
          <w:lang w:eastAsia="zh-CN"/>
        </w:rPr>
        <w:t>语义学》</w:t>
      </w:r>
      <w:r>
        <w:rPr>
          <w:lang w:eastAsia="zh-CN"/>
        </w:rPr>
        <w:t>[M].</w:t>
      </w:r>
      <w:r>
        <w:rPr>
          <w:rFonts w:hint="eastAsia" w:ascii="宋体" w:eastAsia="宋体"/>
          <w:lang w:eastAsia="zh-CN"/>
        </w:rPr>
        <w:t>上海</w:t>
      </w:r>
      <w:r>
        <w:rPr>
          <w:lang w:eastAsia="zh-CN"/>
        </w:rPr>
        <w:t xml:space="preserve">: </w:t>
      </w:r>
      <w:r>
        <w:rPr>
          <w:rFonts w:hint="eastAsia" w:ascii="宋体" w:eastAsia="宋体"/>
          <w:lang w:eastAsia="zh-CN"/>
        </w:rPr>
        <w:t>上海外语教育出版社，</w:t>
      </w:r>
      <w:r>
        <w:rPr>
          <w:lang w:eastAsia="zh-CN"/>
        </w:rPr>
        <w:t>1987</w:t>
      </w:r>
    </w:p>
    <w:p>
      <w:pPr>
        <w:sectPr>
          <w:type w:val="continuous"/>
          <w:pgSz w:w="11900" w:h="16840"/>
          <w:pgMar w:top="1500" w:right="1560" w:bottom="280" w:left="1680" w:header="720" w:footer="720" w:gutter="0"/>
          <w:cols w:equalWidth="0" w:num="2">
            <w:col w:w="3435" w:space="57"/>
            <w:col w:w="5168"/>
          </w:cols>
        </w:sectPr>
      </w:pPr>
    </w:p>
    <w:p>
      <w:pPr>
        <w:pStyle w:val="10"/>
        <w:spacing w:before="6"/>
        <w:rPr>
          <w:sz w:val="23"/>
          <w:lang w:eastAsia="zh-CN"/>
        </w:rPr>
      </w:pPr>
    </w:p>
    <w:p>
      <w:pPr>
        <w:pStyle w:val="2"/>
        <w:keepNext w:val="0"/>
        <w:keepLines w:val="0"/>
        <w:numPr>
          <w:ilvl w:val="0"/>
          <w:numId w:val="21"/>
        </w:numPr>
        <w:tabs>
          <w:tab w:val="left" w:pos="526"/>
        </w:tabs>
        <w:autoSpaceDE w:val="0"/>
        <w:autoSpaceDN w:val="0"/>
        <w:spacing w:before="90" w:line="240" w:lineRule="auto"/>
        <w:ind w:left="826" w:leftChars="0" w:hanging="406"/>
        <w:jc w:val="both"/>
      </w:pPr>
      <w:bookmarkStart w:id="56" w:name="e.__Fuentes_de_Internet"/>
      <w:bookmarkEnd w:id="56"/>
      <w:r>
        <w:t>Fuentes de</w:t>
      </w:r>
      <w:r>
        <w:rPr>
          <w:spacing w:val="-2"/>
        </w:rPr>
        <w:t xml:space="preserve"> </w:t>
      </w:r>
      <w:r>
        <w:t>Internet</w:t>
      </w:r>
    </w:p>
    <w:p>
      <w:pPr>
        <w:pStyle w:val="10"/>
        <w:spacing w:before="35"/>
        <w:ind w:left="120"/>
        <w:jc w:val="both"/>
      </w:pPr>
      <w:r>
        <w:rPr>
          <w:rFonts w:hint="eastAsia" w:ascii="宋体" w:eastAsia="宋体"/>
        </w:rPr>
        <w:t>史维杰</w:t>
      </w:r>
      <w:r>
        <w:t xml:space="preserve">. </w:t>
      </w:r>
      <w:r>
        <w:rPr>
          <w:rFonts w:hint="eastAsia" w:ascii="宋体" w:eastAsia="宋体"/>
        </w:rPr>
        <w:t>神思</w:t>
      </w:r>
      <w:r>
        <w:t xml:space="preserve">[EB/OL]. </w:t>
      </w:r>
      <w:r>
        <w:fldChar w:fldCharType="begin"/>
      </w:r>
      <w:r>
        <w:instrText xml:space="preserve"> HYPERLINK "http://www/" \h </w:instrText>
      </w:r>
      <w:r>
        <w:fldChar w:fldCharType="separate"/>
      </w:r>
      <w:r>
        <w:t xml:space="preserve">http://www. </w:t>
      </w:r>
      <w:r>
        <w:fldChar w:fldCharType="end"/>
      </w:r>
      <w:r>
        <w:t>kultur/2007complete.pdf, 2010-05-10</w:t>
      </w:r>
    </w:p>
    <w:p>
      <w:pPr>
        <w:pStyle w:val="10"/>
        <w:spacing w:before="32" w:line="283" w:lineRule="auto"/>
        <w:ind w:left="686" w:right="210"/>
        <w:jc w:val="both"/>
        <w:rPr>
          <w:lang w:val="es-ES"/>
        </w:rPr>
      </w:pPr>
      <w:r>
        <w:rPr>
          <w:lang w:val="es-ES"/>
        </w:rPr>
        <w:t>(Hay que especificar la fecha de la citación después de las direcciones de las fuentes. El estilo para fuentes chinas: año-mes-día, como 2013-04-15; y el estilo para fuentes españolas, día-mes-año, como 24-04-2012)</w:t>
      </w:r>
    </w:p>
    <w:p>
      <w:pPr>
        <w:pStyle w:val="10"/>
        <w:rPr>
          <w:sz w:val="26"/>
          <w:lang w:val="es-ES"/>
        </w:rPr>
      </w:pPr>
    </w:p>
    <w:p>
      <w:pPr>
        <w:pStyle w:val="10"/>
        <w:spacing w:before="9"/>
        <w:rPr>
          <w:sz w:val="30"/>
          <w:lang w:val="es-ES"/>
        </w:rPr>
      </w:pPr>
    </w:p>
    <w:p>
      <w:pPr>
        <w:pStyle w:val="24"/>
        <w:numPr>
          <w:ilvl w:val="0"/>
          <w:numId w:val="14"/>
        </w:numPr>
        <w:tabs>
          <w:tab w:val="left" w:pos="521"/>
        </w:tabs>
        <w:autoSpaceDE w:val="0"/>
        <w:autoSpaceDN w:val="0"/>
        <w:ind w:left="520" w:hanging="401" w:firstLineChars="0"/>
        <w:jc w:val="both"/>
        <w:rPr>
          <w:b/>
          <w:sz w:val="24"/>
        </w:rPr>
      </w:pPr>
      <w:bookmarkStart w:id="57" w:name="III._Parte_anexa"/>
      <w:bookmarkEnd w:id="57"/>
      <w:r>
        <w:rPr>
          <w:b/>
          <w:color w:val="2E5395"/>
          <w:sz w:val="24"/>
        </w:rPr>
        <w:t>Parte anexa</w:t>
      </w:r>
    </w:p>
    <w:p>
      <w:pPr>
        <w:pStyle w:val="10"/>
        <w:spacing w:before="50" w:line="283" w:lineRule="auto"/>
        <w:ind w:left="120" w:right="212"/>
        <w:jc w:val="both"/>
        <w:rPr>
          <w:i/>
          <w:lang w:val="es-ES"/>
        </w:rPr>
      </w:pPr>
      <w:r>
        <w:rPr>
          <w:lang w:val="es-ES"/>
        </w:rPr>
        <w:t>Esta parte es meramente protocolar, es decir, obedece a una sería de reglas establecidas por costumbre y por actos oficiales</w:t>
      </w:r>
      <w:r>
        <w:rPr>
          <w:i/>
          <w:lang w:val="es-ES"/>
        </w:rPr>
        <w:t>.</w:t>
      </w:r>
    </w:p>
    <w:p>
      <w:pPr>
        <w:pStyle w:val="10"/>
        <w:spacing w:before="6"/>
        <w:rPr>
          <w:i/>
          <w:sz w:val="28"/>
          <w:lang w:val="es-ES"/>
        </w:rPr>
      </w:pPr>
    </w:p>
    <w:p>
      <w:pPr>
        <w:pStyle w:val="2"/>
        <w:keepNext w:val="0"/>
        <w:keepLines w:val="0"/>
        <w:numPr>
          <w:ilvl w:val="0"/>
          <w:numId w:val="16"/>
        </w:numPr>
        <w:tabs>
          <w:tab w:val="left" w:pos="466"/>
        </w:tabs>
        <w:autoSpaceDE w:val="0"/>
        <w:autoSpaceDN w:val="0"/>
        <w:spacing w:line="240" w:lineRule="auto"/>
        <w:ind w:left="766" w:leftChars="0" w:hanging="346"/>
        <w:jc w:val="both"/>
      </w:pPr>
      <w:bookmarkStart w:id="58" w:name="13._Agradecimiento"/>
      <w:bookmarkEnd w:id="58"/>
      <w:r>
        <w:t>Agradecimiento</w:t>
      </w:r>
    </w:p>
    <w:p>
      <w:pPr>
        <w:pStyle w:val="10"/>
        <w:spacing w:before="51" w:line="283" w:lineRule="auto"/>
        <w:ind w:left="120" w:right="211"/>
        <w:jc w:val="both"/>
      </w:pPr>
      <w:r>
        <w:rPr>
          <w:u w:val="single"/>
          <w:lang w:val="es-ES"/>
        </w:rPr>
        <w:t>Normas de estilo</w:t>
      </w:r>
      <w:r>
        <w:rPr>
          <w:lang w:val="es-ES"/>
        </w:rPr>
        <w:t xml:space="preserve">: Times New Roman, tipo de fuente es 12, y la alineación es justificada, y se aplica una sangría de 4 espacios en blanco en español a la primera línea del párrafo. </w:t>
      </w:r>
      <w:r>
        <w:t>Forma:</w:t>
      </w:r>
    </w:p>
    <w:p>
      <w:pPr>
        <w:spacing w:line="283" w:lineRule="auto"/>
        <w:sectPr>
          <w:type w:val="continuous"/>
          <w:pgSz w:w="11900" w:h="16840"/>
          <w:pgMar w:top="1500" w:right="1560" w:bottom="280" w:left="1680" w:header="720" w:footer="720" w:gutter="0"/>
          <w:cols w:space="720" w:num="1"/>
        </w:sectPr>
      </w:pPr>
    </w:p>
    <w:p>
      <w:pPr>
        <w:pStyle w:val="10"/>
        <w:rPr>
          <w:sz w:val="20"/>
        </w:rPr>
      </w:pPr>
    </w:p>
    <w:p>
      <w:pPr>
        <w:pStyle w:val="2"/>
        <w:spacing w:before="223"/>
        <w:ind w:left="420" w:right="769"/>
      </w:pPr>
      <w:r>
        <w:t>Agradecimiento</w:t>
      </w:r>
    </w:p>
    <w:p>
      <w:pPr>
        <w:pStyle w:val="10"/>
        <w:spacing w:before="7"/>
        <w:rPr>
          <w:b/>
          <w:sz w:val="32"/>
        </w:rPr>
      </w:pPr>
    </w:p>
    <w:p>
      <w:pPr>
        <w:pStyle w:val="10"/>
        <w:ind w:left="840"/>
      </w:pPr>
      <w:r>
        <w:t>...............................................................................................................................</w:t>
      </w:r>
    </w:p>
    <w:p>
      <w:pPr>
        <w:pStyle w:val="10"/>
        <w:spacing w:before="50"/>
        <w:ind w:left="840"/>
      </w:pPr>
      <w:r>
        <w:t>........................ ......................................................................................................</w:t>
      </w:r>
    </w:p>
    <w:p>
      <w:pPr>
        <w:pStyle w:val="10"/>
        <w:spacing w:before="51"/>
        <w:ind w:left="840"/>
      </w:pPr>
      <w:r>
        <w:t>................................................. .............................................................................</w:t>
      </w:r>
    </w:p>
    <w:p>
      <w:pPr>
        <w:pStyle w:val="10"/>
        <w:spacing w:before="50"/>
        <w:ind w:left="840"/>
      </w:pPr>
      <w:r>
        <w:t>.......................................................................... ....................................................</w:t>
      </w:r>
    </w:p>
    <w:p>
      <w:pPr>
        <w:pStyle w:val="10"/>
        <w:spacing w:before="51"/>
        <w:ind w:left="840"/>
      </w:pPr>
      <w:r>
        <w:t>..........................................................................................................................</w:t>
      </w:r>
    </w:p>
    <w:p>
      <w:pPr>
        <w:pStyle w:val="10"/>
        <w:rPr>
          <w:sz w:val="26"/>
        </w:rPr>
      </w:pPr>
    </w:p>
    <w:p>
      <w:pPr>
        <w:pStyle w:val="10"/>
        <w:spacing w:before="10"/>
        <w:rPr>
          <w:sz w:val="34"/>
        </w:rPr>
      </w:pPr>
    </w:p>
    <w:p>
      <w:pPr>
        <w:pStyle w:val="2"/>
        <w:keepNext w:val="0"/>
        <w:keepLines w:val="0"/>
        <w:numPr>
          <w:ilvl w:val="0"/>
          <w:numId w:val="16"/>
        </w:numPr>
        <w:tabs>
          <w:tab w:val="left" w:pos="466"/>
        </w:tabs>
        <w:autoSpaceDE w:val="0"/>
        <w:autoSpaceDN w:val="0"/>
        <w:spacing w:line="240" w:lineRule="auto"/>
        <w:ind w:left="766" w:leftChars="0" w:hanging="346"/>
        <w:jc w:val="both"/>
      </w:pPr>
      <w:bookmarkStart w:id="59" w:name="14._Apéndice_"/>
      <w:bookmarkEnd w:id="59"/>
      <w:r>
        <w:t>Apéndice</w:t>
      </w:r>
    </w:p>
    <w:p>
      <w:pPr>
        <w:pStyle w:val="10"/>
        <w:spacing w:before="51" w:line="283" w:lineRule="auto"/>
        <w:ind w:left="120" w:right="206"/>
        <w:jc w:val="both"/>
        <w:rPr>
          <w:lang w:val="es-ES"/>
        </w:rPr>
      </w:pPr>
      <w:r>
        <w:rPr>
          <w:lang w:val="es-ES"/>
        </w:rPr>
        <w:t>(Opcional): los gráficos, las abreviaciones, explicaciones relativas. El tamaño de fuente es de 12, el tipo de letra Times New Roman y el interlineado de 1,5 líneas. Se aplica una sangría de 4 espacios en blanco en español a la primera línea del párrafo, y no se deja ninguna línea en blanco entre párrafos. La hoja de calificación</w:t>
      </w:r>
    </w:p>
    <w:p>
      <w:pPr>
        <w:ind w:firstLine="600" w:firstLineChars="200"/>
        <w:rPr>
          <w:rFonts w:ascii="仿宋" w:hAnsi="仿宋" w:eastAsia="仿宋"/>
          <w:sz w:val="30"/>
          <w:szCs w:val="30"/>
          <w:lang w:val="es-ES"/>
        </w:rPr>
      </w:pPr>
    </w:p>
    <w:p>
      <w:pPr>
        <w:ind w:firstLine="600" w:firstLineChars="200"/>
        <w:rPr>
          <w:rFonts w:ascii="仿宋" w:hAnsi="仿宋" w:eastAsia="仿宋"/>
          <w:sz w:val="30"/>
          <w:szCs w:val="30"/>
          <w:lang w:val="es-ES"/>
        </w:rPr>
      </w:pPr>
    </w:p>
    <w:p>
      <w:pPr>
        <w:ind w:firstLine="600" w:firstLineChars="200"/>
        <w:rPr>
          <w:rFonts w:ascii="仿宋" w:hAnsi="仿宋" w:eastAsia="仿宋"/>
          <w:sz w:val="30"/>
          <w:szCs w:val="30"/>
          <w:lang w:val="es-ES"/>
        </w:rPr>
      </w:pPr>
    </w:p>
    <w:p>
      <w:pPr>
        <w:ind w:firstLine="600" w:firstLineChars="200"/>
        <w:rPr>
          <w:rFonts w:ascii="仿宋" w:hAnsi="仿宋" w:eastAsia="仿宋"/>
          <w:sz w:val="30"/>
          <w:szCs w:val="30"/>
          <w:lang w:val="es-ES"/>
        </w:rPr>
      </w:pPr>
    </w:p>
    <w:p>
      <w:pPr>
        <w:ind w:firstLine="600" w:firstLineChars="200"/>
        <w:rPr>
          <w:rFonts w:ascii="仿宋" w:hAnsi="仿宋" w:eastAsia="仿宋"/>
          <w:sz w:val="30"/>
          <w:szCs w:val="30"/>
          <w:lang w:val="es-ES"/>
        </w:rPr>
      </w:pPr>
    </w:p>
    <w:p>
      <w:pPr>
        <w:ind w:firstLine="600" w:firstLineChars="200"/>
        <w:rPr>
          <w:rFonts w:ascii="仿宋" w:hAnsi="仿宋" w:eastAsia="仿宋"/>
          <w:sz w:val="30"/>
          <w:szCs w:val="30"/>
          <w:lang w:val="es-ES"/>
        </w:rPr>
      </w:pPr>
    </w:p>
    <w:p>
      <w:pPr>
        <w:ind w:firstLine="600" w:firstLineChars="200"/>
        <w:rPr>
          <w:rFonts w:ascii="仿宋" w:hAnsi="仿宋" w:eastAsia="仿宋"/>
          <w:sz w:val="30"/>
          <w:szCs w:val="30"/>
          <w:lang w:val="es-ES"/>
        </w:rPr>
      </w:pPr>
    </w:p>
    <w:p>
      <w:pPr>
        <w:ind w:firstLine="600" w:firstLineChars="200"/>
        <w:rPr>
          <w:rFonts w:ascii="仿宋" w:hAnsi="仿宋" w:eastAsia="仿宋"/>
          <w:sz w:val="30"/>
          <w:szCs w:val="30"/>
          <w:lang w:val="es-ES"/>
        </w:rPr>
      </w:pPr>
    </w:p>
    <w:p>
      <w:pPr>
        <w:ind w:firstLine="600" w:firstLineChars="200"/>
        <w:rPr>
          <w:rFonts w:ascii="仿宋" w:hAnsi="仿宋" w:eastAsia="仿宋"/>
          <w:sz w:val="30"/>
          <w:szCs w:val="30"/>
          <w:lang w:val="es-ES"/>
        </w:rPr>
      </w:pPr>
    </w:p>
    <w:p>
      <w:pPr>
        <w:ind w:firstLine="600" w:firstLineChars="200"/>
        <w:rPr>
          <w:rFonts w:ascii="仿宋" w:hAnsi="仿宋" w:eastAsia="仿宋"/>
          <w:sz w:val="30"/>
          <w:szCs w:val="30"/>
          <w:lang w:val="es-ES"/>
        </w:rPr>
      </w:pPr>
    </w:p>
    <w:p>
      <w:pPr>
        <w:ind w:firstLine="600" w:firstLineChars="200"/>
        <w:rPr>
          <w:rFonts w:ascii="仿宋" w:hAnsi="仿宋" w:eastAsia="仿宋"/>
          <w:sz w:val="30"/>
          <w:szCs w:val="30"/>
          <w:lang w:val="es-ES"/>
        </w:rPr>
      </w:pPr>
    </w:p>
    <w:p>
      <w:pPr>
        <w:ind w:firstLine="600" w:firstLineChars="200"/>
        <w:rPr>
          <w:rFonts w:ascii="仿宋" w:hAnsi="仿宋" w:eastAsia="仿宋"/>
          <w:sz w:val="30"/>
          <w:szCs w:val="30"/>
          <w:lang w:val="es-ES"/>
        </w:rPr>
      </w:pPr>
    </w:p>
    <w:p>
      <w:pPr>
        <w:ind w:firstLine="600" w:firstLineChars="200"/>
        <w:rPr>
          <w:rFonts w:ascii="仿宋" w:hAnsi="仿宋" w:eastAsia="仿宋"/>
          <w:sz w:val="30"/>
          <w:szCs w:val="30"/>
          <w:lang w:val="es-ES"/>
        </w:rPr>
      </w:pPr>
    </w:p>
    <w:p>
      <w:pPr>
        <w:ind w:firstLine="600" w:firstLineChars="200"/>
        <w:rPr>
          <w:rFonts w:ascii="仿宋" w:hAnsi="仿宋" w:eastAsia="仿宋"/>
          <w:sz w:val="30"/>
          <w:szCs w:val="30"/>
          <w:lang w:val="es-ES"/>
        </w:rPr>
      </w:pPr>
    </w:p>
    <w:p>
      <w:pPr>
        <w:ind w:firstLine="600" w:firstLineChars="200"/>
        <w:rPr>
          <w:rFonts w:ascii="仿宋" w:hAnsi="仿宋" w:eastAsia="仿宋"/>
          <w:sz w:val="30"/>
          <w:szCs w:val="30"/>
          <w:lang w:val="es-ES"/>
        </w:rPr>
      </w:pPr>
    </w:p>
    <w:p>
      <w:pPr>
        <w:ind w:firstLine="600" w:firstLineChars="200"/>
        <w:rPr>
          <w:rFonts w:ascii="仿宋" w:hAnsi="仿宋" w:eastAsia="仿宋"/>
          <w:sz w:val="30"/>
          <w:szCs w:val="30"/>
          <w:lang w:val="es-ES"/>
        </w:rPr>
      </w:pPr>
    </w:p>
    <w:p>
      <w:pPr>
        <w:ind w:firstLine="600" w:firstLineChars="200"/>
        <w:rPr>
          <w:rFonts w:ascii="仿宋" w:hAnsi="仿宋" w:eastAsia="仿宋"/>
          <w:sz w:val="30"/>
          <w:szCs w:val="30"/>
          <w:lang w:val="es-ES"/>
        </w:rPr>
      </w:pPr>
    </w:p>
    <w:p>
      <w:pPr>
        <w:ind w:firstLine="600" w:firstLineChars="200"/>
        <w:rPr>
          <w:rFonts w:ascii="仿宋" w:hAnsi="仿宋" w:eastAsia="仿宋"/>
          <w:sz w:val="30"/>
          <w:szCs w:val="30"/>
          <w:lang w:val="es-ES"/>
        </w:rPr>
      </w:pPr>
    </w:p>
    <w:p>
      <w:pPr>
        <w:ind w:firstLine="600" w:firstLineChars="200"/>
        <w:rPr>
          <w:rFonts w:ascii="仿宋" w:hAnsi="仿宋" w:eastAsia="仿宋"/>
          <w:sz w:val="30"/>
          <w:szCs w:val="30"/>
          <w:lang w:val="es-ES"/>
        </w:rPr>
      </w:pPr>
    </w:p>
    <w:p>
      <w:pPr>
        <w:ind w:firstLine="600" w:firstLineChars="200"/>
        <w:rPr>
          <w:rFonts w:ascii="仿宋" w:hAnsi="仿宋" w:eastAsia="仿宋"/>
          <w:sz w:val="30"/>
          <w:szCs w:val="30"/>
          <w:lang w:val="es-ES"/>
        </w:rPr>
      </w:pPr>
    </w:p>
    <w:p>
      <w:pPr>
        <w:ind w:firstLine="600" w:firstLineChars="200"/>
        <w:rPr>
          <w:rFonts w:ascii="仿宋" w:hAnsi="仿宋" w:eastAsia="仿宋"/>
          <w:sz w:val="30"/>
          <w:szCs w:val="30"/>
          <w:lang w:val="es-ES"/>
        </w:rPr>
      </w:pPr>
    </w:p>
    <w:p>
      <w:pPr>
        <w:ind w:firstLine="600" w:firstLineChars="200"/>
        <w:rPr>
          <w:rFonts w:ascii="仿宋" w:hAnsi="仿宋" w:eastAsia="仿宋"/>
          <w:sz w:val="30"/>
          <w:szCs w:val="30"/>
          <w:lang w:val="es-ES"/>
        </w:rPr>
      </w:pPr>
    </w:p>
    <w:p>
      <w:pPr>
        <w:ind w:firstLine="600" w:firstLineChars="200"/>
        <w:rPr>
          <w:rFonts w:ascii="仿宋" w:hAnsi="仿宋" w:eastAsia="仿宋"/>
          <w:sz w:val="30"/>
          <w:szCs w:val="30"/>
          <w:lang w:val="es-ES"/>
        </w:rPr>
      </w:pPr>
    </w:p>
    <w:p>
      <w:pPr>
        <w:rPr>
          <w:rFonts w:ascii="仿宋" w:hAnsi="仿宋" w:eastAsia="仿宋"/>
          <w:sz w:val="44"/>
          <w:szCs w:val="44"/>
          <w:lang w:val="es-ES"/>
        </w:rPr>
      </w:pPr>
      <w:r>
        <w:rPr>
          <w:rFonts w:hint="eastAsia" w:ascii="仿宋" w:hAnsi="仿宋" w:eastAsia="仿宋"/>
          <w:sz w:val="44"/>
          <w:szCs w:val="44"/>
        </w:rPr>
        <w:t>附件</w:t>
      </w:r>
      <w:r>
        <w:rPr>
          <w:rFonts w:ascii="仿宋" w:hAnsi="仿宋" w:eastAsia="仿宋"/>
          <w:sz w:val="44"/>
          <w:szCs w:val="44"/>
          <w:lang w:val="es-ES"/>
        </w:rPr>
        <w:t xml:space="preserve">4 </w:t>
      </w:r>
      <w:r>
        <w:rPr>
          <w:rFonts w:hint="eastAsia" w:ascii="仿宋" w:hAnsi="仿宋" w:eastAsia="仿宋"/>
          <w:sz w:val="44"/>
          <w:szCs w:val="44"/>
        </w:rPr>
        <w:t>朝鲜语</w:t>
      </w:r>
      <w:r>
        <w:rPr>
          <w:rFonts w:ascii="仿宋" w:hAnsi="仿宋" w:eastAsia="仿宋"/>
          <w:sz w:val="44"/>
          <w:szCs w:val="44"/>
        </w:rPr>
        <w:t>专业</w:t>
      </w:r>
    </w:p>
    <w:p>
      <w:pPr>
        <w:pStyle w:val="10"/>
        <w:rPr>
          <w:sz w:val="20"/>
          <w:lang w:val="es-ES"/>
        </w:rPr>
      </w:pPr>
    </w:p>
    <w:p>
      <w:pPr>
        <w:pStyle w:val="10"/>
        <w:rPr>
          <w:sz w:val="20"/>
          <w:lang w:val="es-ES"/>
        </w:rPr>
      </w:pPr>
    </w:p>
    <w:p>
      <w:pPr>
        <w:pStyle w:val="10"/>
        <w:rPr>
          <w:sz w:val="20"/>
          <w:lang w:val="es-ES"/>
        </w:rPr>
      </w:pPr>
    </w:p>
    <w:p>
      <w:pPr>
        <w:pStyle w:val="10"/>
        <w:rPr>
          <w:sz w:val="20"/>
          <w:lang w:val="es-ES"/>
        </w:rPr>
      </w:pPr>
    </w:p>
    <w:p>
      <w:pPr>
        <w:pStyle w:val="10"/>
        <w:rPr>
          <w:sz w:val="20"/>
          <w:lang w:val="es-ES"/>
        </w:rPr>
      </w:pPr>
    </w:p>
    <w:p>
      <w:pPr>
        <w:pStyle w:val="10"/>
        <w:rPr>
          <w:sz w:val="20"/>
          <w:lang w:val="es-ES"/>
        </w:rPr>
      </w:pPr>
    </w:p>
    <w:p>
      <w:pPr>
        <w:pStyle w:val="10"/>
        <w:rPr>
          <w:sz w:val="20"/>
          <w:lang w:val="es-ES"/>
        </w:rPr>
      </w:pPr>
    </w:p>
    <w:p>
      <w:pPr>
        <w:pStyle w:val="10"/>
        <w:spacing w:before="5"/>
        <w:rPr>
          <w:sz w:val="17"/>
          <w:lang w:val="es-ES"/>
        </w:rPr>
      </w:pPr>
    </w:p>
    <w:p>
      <w:pPr>
        <w:spacing w:line="764" w:lineRule="exact"/>
        <w:ind w:left="1753"/>
        <w:rPr>
          <w:rFonts w:ascii="等线" w:eastAsia="等线"/>
          <w:b/>
          <w:sz w:val="52"/>
          <w:lang w:val="es-ES" w:eastAsia="ko-KR"/>
        </w:rPr>
      </w:pPr>
      <w:r>
        <w:rPr>
          <w:rFonts w:hint="eastAsia" w:ascii="等线" w:eastAsia="等线"/>
          <w:b/>
          <w:sz w:val="52"/>
          <w:lang w:eastAsia="ko-KR"/>
        </w:rPr>
        <w:t>中山大学国际翻译学院</w:t>
      </w:r>
    </w:p>
    <w:p>
      <w:pPr>
        <w:spacing w:before="116"/>
        <w:ind w:left="1654"/>
        <w:rPr>
          <w:b/>
          <w:sz w:val="44"/>
          <w:lang w:val="es-ES" w:eastAsia="ko-KR"/>
        </w:rPr>
      </w:pPr>
      <w:r>
        <w:rPr>
          <w:b/>
          <w:sz w:val="44"/>
          <w:lang w:val="es-ES" w:eastAsia="ko-KR"/>
        </w:rPr>
        <w:t>(</w:t>
      </w:r>
      <w:r>
        <w:rPr>
          <w:rFonts w:hint="eastAsia"/>
          <w:b/>
          <w:sz w:val="44"/>
          <w:lang w:eastAsia="ko-KR"/>
        </w:rPr>
        <w:t>중산대학교</w:t>
      </w:r>
      <w:r>
        <w:rPr>
          <w:b/>
          <w:spacing w:val="70"/>
          <w:sz w:val="44"/>
          <w:lang w:val="es-ES" w:eastAsia="ko-KR"/>
        </w:rPr>
        <w:t xml:space="preserve"> </w:t>
      </w:r>
      <w:r>
        <w:rPr>
          <w:rFonts w:hint="eastAsia"/>
          <w:b/>
          <w:sz w:val="44"/>
          <w:lang w:eastAsia="ko-KR"/>
        </w:rPr>
        <w:t>국제번역대학</w:t>
      </w:r>
      <w:r>
        <w:rPr>
          <w:b/>
          <w:sz w:val="44"/>
          <w:lang w:val="es-ES" w:eastAsia="ko-KR"/>
        </w:rPr>
        <w:t>)</w:t>
      </w:r>
    </w:p>
    <w:p>
      <w:pPr>
        <w:pStyle w:val="10"/>
        <w:rPr>
          <w:b/>
          <w:sz w:val="44"/>
          <w:lang w:val="es-ES" w:eastAsia="ko-KR"/>
        </w:rPr>
      </w:pPr>
    </w:p>
    <w:p>
      <w:pPr>
        <w:pStyle w:val="10"/>
        <w:spacing w:before="17"/>
        <w:rPr>
          <w:b/>
          <w:sz w:val="46"/>
          <w:lang w:val="es-ES" w:eastAsia="ko-KR"/>
        </w:rPr>
      </w:pPr>
    </w:p>
    <w:p>
      <w:pPr>
        <w:pStyle w:val="17"/>
        <w:rPr>
          <w:lang w:eastAsia="ko-KR"/>
        </w:rPr>
      </w:pPr>
      <w:r>
        <w:rPr>
          <w:rFonts w:hint="eastAsia"/>
          <w:lang w:eastAsia="ko-KR"/>
        </w:rPr>
        <w:t>朝鲜语系</w:t>
      </w:r>
    </w:p>
    <w:p>
      <w:pPr>
        <w:spacing w:line="868" w:lineRule="exact"/>
        <w:ind w:left="2834" w:right="2848"/>
        <w:jc w:val="center"/>
        <w:rPr>
          <w:b/>
          <w:sz w:val="48"/>
          <w:lang w:val="es-ES" w:eastAsia="ko-KR"/>
        </w:rPr>
      </w:pPr>
      <w:r>
        <w:rPr>
          <w:b/>
          <w:sz w:val="48"/>
          <w:lang w:val="es-ES" w:eastAsia="ko-KR"/>
        </w:rPr>
        <w:t>(</w:t>
      </w:r>
      <w:r>
        <w:rPr>
          <w:rFonts w:hint="eastAsia"/>
          <w:b/>
          <w:sz w:val="48"/>
          <w:lang w:eastAsia="ko-KR"/>
        </w:rPr>
        <w:t>한국어</w:t>
      </w:r>
      <w:r>
        <w:rPr>
          <w:b/>
          <w:spacing w:val="94"/>
          <w:sz w:val="48"/>
          <w:lang w:val="es-ES" w:eastAsia="ko-KR"/>
        </w:rPr>
        <w:t xml:space="preserve"> </w:t>
      </w:r>
      <w:r>
        <w:rPr>
          <w:rFonts w:hint="eastAsia"/>
          <w:b/>
          <w:sz w:val="48"/>
          <w:lang w:eastAsia="ko-KR"/>
        </w:rPr>
        <w:t>학과</w:t>
      </w:r>
      <w:r>
        <w:rPr>
          <w:b/>
          <w:sz w:val="48"/>
          <w:lang w:val="es-ES" w:eastAsia="ko-KR"/>
        </w:rPr>
        <w:t>)</w:t>
      </w:r>
    </w:p>
    <w:p>
      <w:pPr>
        <w:pStyle w:val="10"/>
        <w:spacing w:before="12"/>
        <w:rPr>
          <w:b/>
          <w:sz w:val="59"/>
          <w:lang w:val="es-ES" w:eastAsia="ko-KR"/>
        </w:rPr>
      </w:pPr>
    </w:p>
    <w:p>
      <w:pPr>
        <w:pStyle w:val="2"/>
        <w:ind w:left="420" w:right="18"/>
        <w:rPr>
          <w:rFonts w:ascii="等线" w:eastAsia="等线"/>
          <w:lang w:val="es-ES" w:eastAsia="ko-KR"/>
        </w:rPr>
      </w:pPr>
      <w:r>
        <w:rPr>
          <w:rFonts w:hint="eastAsia" w:ascii="等线" w:eastAsia="等线"/>
          <w:lang w:eastAsia="ko-KR"/>
        </w:rPr>
        <w:t>本科学士毕业论文范例</w:t>
      </w:r>
    </w:p>
    <w:p>
      <w:pPr>
        <w:spacing w:before="84"/>
        <w:ind w:left="1772"/>
        <w:rPr>
          <w:b/>
          <w:sz w:val="48"/>
          <w:lang w:val="es-ES" w:eastAsia="ko-KR"/>
        </w:rPr>
      </w:pPr>
      <w:r>
        <w:rPr>
          <w:b/>
          <w:sz w:val="48"/>
          <w:lang w:val="es-ES" w:eastAsia="ko-KR"/>
        </w:rPr>
        <w:t>(</w:t>
      </w:r>
      <w:r>
        <w:rPr>
          <w:rFonts w:hint="eastAsia"/>
          <w:b/>
          <w:sz w:val="48"/>
          <w:lang w:eastAsia="ko-KR"/>
        </w:rPr>
        <w:t>본과</w:t>
      </w:r>
      <w:r>
        <w:rPr>
          <w:b/>
          <w:sz w:val="48"/>
          <w:lang w:val="es-ES" w:eastAsia="ko-KR"/>
        </w:rPr>
        <w:t xml:space="preserve"> </w:t>
      </w:r>
      <w:r>
        <w:rPr>
          <w:rFonts w:hint="eastAsia"/>
          <w:b/>
          <w:sz w:val="48"/>
          <w:lang w:eastAsia="ko-KR"/>
        </w:rPr>
        <w:t>학사</w:t>
      </w:r>
      <w:r>
        <w:rPr>
          <w:b/>
          <w:sz w:val="48"/>
          <w:lang w:val="es-ES" w:eastAsia="ko-KR"/>
        </w:rPr>
        <w:t xml:space="preserve"> </w:t>
      </w:r>
      <w:r>
        <w:rPr>
          <w:rFonts w:hint="eastAsia"/>
          <w:b/>
          <w:sz w:val="48"/>
          <w:lang w:eastAsia="ko-KR"/>
        </w:rPr>
        <w:t>졸업논문</w:t>
      </w:r>
      <w:r>
        <w:rPr>
          <w:b/>
          <w:sz w:val="48"/>
          <w:lang w:val="es-ES" w:eastAsia="ko-KR"/>
        </w:rPr>
        <w:t xml:space="preserve"> </w:t>
      </w:r>
      <w:r>
        <w:rPr>
          <w:b/>
          <w:spacing w:val="69"/>
          <w:sz w:val="48"/>
          <w:lang w:val="es-ES" w:eastAsia="ko-KR"/>
        </w:rPr>
        <w:t xml:space="preserve"> </w:t>
      </w:r>
      <w:r>
        <w:rPr>
          <w:rFonts w:hint="eastAsia"/>
          <w:b/>
          <w:sz w:val="48"/>
          <w:lang w:eastAsia="ko-KR"/>
        </w:rPr>
        <w:t>예시</w:t>
      </w:r>
      <w:r>
        <w:rPr>
          <w:b/>
          <w:sz w:val="48"/>
          <w:lang w:val="es-ES" w:eastAsia="ko-KR"/>
        </w:rPr>
        <w:t>)</w:t>
      </w:r>
    </w:p>
    <w:p>
      <w:pPr>
        <w:pStyle w:val="10"/>
        <w:rPr>
          <w:b/>
          <w:sz w:val="48"/>
          <w:lang w:val="es-ES" w:eastAsia="ko-KR"/>
        </w:rPr>
      </w:pPr>
    </w:p>
    <w:p>
      <w:pPr>
        <w:pStyle w:val="10"/>
        <w:rPr>
          <w:b/>
          <w:sz w:val="48"/>
          <w:lang w:val="es-ES" w:eastAsia="ko-KR"/>
        </w:rPr>
      </w:pPr>
    </w:p>
    <w:p>
      <w:pPr>
        <w:pStyle w:val="10"/>
        <w:spacing w:before="7"/>
        <w:rPr>
          <w:b/>
          <w:sz w:val="25"/>
          <w:lang w:val="es-ES" w:eastAsia="ko-KR"/>
        </w:rPr>
      </w:pPr>
    </w:p>
    <w:p>
      <w:pPr>
        <w:spacing w:before="1"/>
        <w:ind w:right="16"/>
        <w:jc w:val="center"/>
        <w:rPr>
          <w:rFonts w:ascii="等线" w:eastAsia="等线"/>
          <w:b/>
          <w:sz w:val="24"/>
        </w:rPr>
      </w:pPr>
      <w:r>
        <w:rPr>
          <w:b/>
          <w:sz w:val="24"/>
        </w:rPr>
        <w:t xml:space="preserve">2021 </w:t>
      </w:r>
      <w:r>
        <w:rPr>
          <w:rFonts w:hint="eastAsia" w:ascii="等线" w:eastAsia="等线"/>
          <w:b/>
          <w:sz w:val="24"/>
        </w:rPr>
        <w:t xml:space="preserve">年 </w:t>
      </w:r>
      <w:r>
        <w:rPr>
          <w:b/>
          <w:sz w:val="24"/>
        </w:rPr>
        <w:t xml:space="preserve">5 </w:t>
      </w:r>
      <w:r>
        <w:rPr>
          <w:rFonts w:hint="eastAsia" w:ascii="等线" w:eastAsia="等线"/>
          <w:b/>
          <w:sz w:val="24"/>
        </w:rPr>
        <w:t xml:space="preserve">月 </w:t>
      </w:r>
      <w:r>
        <w:rPr>
          <w:b/>
          <w:sz w:val="24"/>
        </w:rPr>
        <w:t xml:space="preserve">5 </w:t>
      </w:r>
      <w:r>
        <w:rPr>
          <w:rFonts w:hint="eastAsia" w:ascii="等线" w:eastAsia="等线"/>
          <w:b/>
          <w:sz w:val="24"/>
        </w:rPr>
        <w:t>日修改</w:t>
      </w:r>
    </w:p>
    <w:p>
      <w:pPr>
        <w:jc w:val="center"/>
        <w:rPr>
          <w:rFonts w:ascii="等线" w:eastAsia="等线"/>
          <w:sz w:val="24"/>
        </w:rPr>
        <w:sectPr>
          <w:pgSz w:w="11910" w:h="16840"/>
          <w:pgMar w:top="1580" w:right="1580" w:bottom="280" w:left="1600" w:header="720" w:footer="720" w:gutter="0"/>
          <w:cols w:space="720" w:num="1"/>
        </w:sectPr>
      </w:pPr>
    </w:p>
    <w:p>
      <w:pPr>
        <w:pStyle w:val="10"/>
        <w:spacing w:before="3"/>
        <w:rPr>
          <w:rFonts w:ascii="等线"/>
          <w:b/>
          <w:sz w:val="25"/>
        </w:rPr>
      </w:pPr>
    </w:p>
    <w:p>
      <w:pPr>
        <w:pStyle w:val="10"/>
        <w:ind w:left="1180"/>
        <w:rPr>
          <w:rFonts w:ascii="等线"/>
          <w:sz w:val="20"/>
        </w:rPr>
      </w:pPr>
      <w:r>
        <w:rPr>
          <w:rFonts w:ascii="等线"/>
          <w:sz w:val="20"/>
          <w:lang w:eastAsia="zh-CN" w:bidi="ar-SA"/>
        </w:rPr>
        <w:drawing>
          <wp:inline distT="0" distB="0" distL="0" distR="0">
            <wp:extent cx="4646295" cy="3326765"/>
            <wp:effectExtent l="0" t="0" r="0" b="0"/>
            <wp:docPr id="2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1.jpeg"/>
                    <pic:cNvPicPr>
                      <a:picLocks noChangeAspect="1"/>
                    </pic:cNvPicPr>
                  </pic:nvPicPr>
                  <pic:blipFill>
                    <a:blip r:embed="rId25" cstate="print"/>
                    <a:stretch>
                      <a:fillRect/>
                    </a:stretch>
                  </pic:blipFill>
                  <pic:spPr>
                    <a:xfrm>
                      <a:off x="0" y="0"/>
                      <a:ext cx="4646341" cy="3327273"/>
                    </a:xfrm>
                    <a:prstGeom prst="rect">
                      <a:avLst/>
                    </a:prstGeom>
                  </pic:spPr>
                </pic:pic>
              </a:graphicData>
            </a:graphic>
          </wp:inline>
        </w:drawing>
      </w:r>
    </w:p>
    <w:p>
      <w:pPr>
        <w:pStyle w:val="10"/>
        <w:rPr>
          <w:rFonts w:ascii="等线"/>
          <w:b/>
          <w:sz w:val="20"/>
        </w:rPr>
      </w:pPr>
    </w:p>
    <w:p>
      <w:pPr>
        <w:pStyle w:val="10"/>
        <w:rPr>
          <w:rFonts w:ascii="等线"/>
          <w:b/>
          <w:sz w:val="20"/>
        </w:rPr>
      </w:pPr>
    </w:p>
    <w:p>
      <w:pPr>
        <w:pStyle w:val="10"/>
        <w:rPr>
          <w:rFonts w:ascii="等线"/>
          <w:b/>
          <w:sz w:val="20"/>
        </w:rPr>
      </w:pPr>
    </w:p>
    <w:p>
      <w:pPr>
        <w:pStyle w:val="10"/>
        <w:spacing w:before="4"/>
        <w:rPr>
          <w:rFonts w:ascii="等线"/>
          <w:b/>
          <w:sz w:val="18"/>
        </w:rPr>
      </w:pPr>
    </w:p>
    <w:p>
      <w:pPr>
        <w:spacing w:line="422" w:lineRule="exact"/>
        <w:ind w:left="740"/>
        <w:rPr>
          <w:rFonts w:ascii="等线" w:eastAsia="等线"/>
          <w:b/>
          <w:sz w:val="24"/>
        </w:rPr>
      </w:pPr>
      <w:r>
        <w:rPr>
          <w:rFonts w:hint="eastAsia" w:ascii="等线" w:eastAsia="等线"/>
          <w:b/>
          <w:sz w:val="24"/>
          <w:shd w:val="clear" w:color="auto" w:fill="00FF00"/>
        </w:rPr>
        <w:t>首先</w:t>
      </w:r>
      <w:r>
        <w:rPr>
          <w:b/>
          <w:sz w:val="24"/>
          <w:shd w:val="clear" w:color="auto" w:fill="00FF00"/>
        </w:rPr>
        <w:t>,</w:t>
      </w:r>
      <w:r>
        <w:rPr>
          <w:rFonts w:hint="eastAsia" w:ascii="等线" w:eastAsia="等线"/>
          <w:b/>
          <w:sz w:val="24"/>
          <w:shd w:val="clear" w:color="auto" w:fill="00FF00"/>
        </w:rPr>
        <w:t>论文写作请采用</w:t>
      </w:r>
      <w:r>
        <w:rPr>
          <w:b/>
          <w:sz w:val="24"/>
          <w:shd w:val="clear" w:color="auto" w:fill="00FF00"/>
        </w:rPr>
        <w:t xml:space="preserve">Microsoft Office Word 2007 </w:t>
      </w:r>
      <w:r>
        <w:rPr>
          <w:rFonts w:hint="eastAsia" w:ascii="等线" w:eastAsia="等线"/>
          <w:b/>
          <w:sz w:val="24"/>
          <w:shd w:val="clear" w:color="auto" w:fill="00FF00"/>
        </w:rPr>
        <w:t>版以上文档编辑</w:t>
      </w:r>
      <w:r>
        <w:rPr>
          <w:rFonts w:hint="eastAsia" w:ascii="等线" w:eastAsia="等线"/>
          <w:b/>
          <w:sz w:val="24"/>
        </w:rPr>
        <w:t>。</w:t>
      </w:r>
    </w:p>
    <w:p>
      <w:pPr>
        <w:pStyle w:val="10"/>
        <w:rPr>
          <w:rFonts w:ascii="等线"/>
          <w:b/>
          <w:sz w:val="20"/>
        </w:rPr>
      </w:pPr>
    </w:p>
    <w:p>
      <w:pPr>
        <w:pStyle w:val="10"/>
        <w:spacing w:before="1"/>
        <w:rPr>
          <w:rFonts w:ascii="等线"/>
          <w:b/>
          <w:sz w:val="26"/>
        </w:rPr>
      </w:pPr>
    </w:p>
    <w:p>
      <w:pPr>
        <w:spacing w:line="423" w:lineRule="exact"/>
        <w:ind w:left="740"/>
        <w:rPr>
          <w:b/>
          <w:sz w:val="24"/>
        </w:rPr>
      </w:pPr>
      <w:r>
        <w:rPr>
          <w:rFonts w:hint="eastAsia" w:ascii="等线" w:eastAsia="等线"/>
          <w:b/>
          <w:sz w:val="24"/>
          <w:shd w:val="clear" w:color="auto" w:fill="00FF00"/>
        </w:rPr>
        <w:t>本科生毕业论文形式结构</w:t>
      </w:r>
      <w:r>
        <w:rPr>
          <w:b/>
          <w:sz w:val="24"/>
        </w:rPr>
        <w:t>(</w:t>
      </w:r>
      <w:r>
        <w:rPr>
          <w:rFonts w:hint="eastAsia"/>
          <w:b/>
          <w:sz w:val="24"/>
        </w:rPr>
        <w:t>본과생</w:t>
      </w:r>
      <w:r>
        <w:rPr>
          <w:b/>
          <w:sz w:val="24"/>
        </w:rPr>
        <w:t xml:space="preserve"> </w:t>
      </w:r>
      <w:r>
        <w:rPr>
          <w:rFonts w:hint="eastAsia"/>
          <w:b/>
          <w:sz w:val="24"/>
        </w:rPr>
        <w:t>졸업논문</w:t>
      </w:r>
      <w:r>
        <w:rPr>
          <w:b/>
          <w:sz w:val="24"/>
        </w:rPr>
        <w:t xml:space="preserve"> </w:t>
      </w:r>
      <w:r>
        <w:rPr>
          <w:rFonts w:hint="eastAsia"/>
          <w:b/>
          <w:sz w:val="24"/>
        </w:rPr>
        <w:t>구조</w:t>
      </w:r>
      <w:r>
        <w:rPr>
          <w:b/>
          <w:sz w:val="24"/>
        </w:rPr>
        <w:t>)</w:t>
      </w:r>
    </w:p>
    <w:p>
      <w:pPr>
        <w:pStyle w:val="10"/>
        <w:rPr>
          <w:b/>
          <w:sz w:val="20"/>
        </w:rPr>
      </w:pPr>
    </w:p>
    <w:p>
      <w:pPr>
        <w:pStyle w:val="10"/>
        <w:spacing w:before="9"/>
        <w:rPr>
          <w:b/>
          <w:sz w:val="14"/>
        </w:rPr>
      </w:pPr>
    </w:p>
    <w:p>
      <w:pPr>
        <w:spacing w:before="45"/>
        <w:ind w:left="2365"/>
        <w:rPr>
          <w:rFonts w:ascii="等线" w:eastAsia="等线"/>
          <w:b/>
          <w:sz w:val="24"/>
        </w:rPr>
      </w:pPr>
      <w:r>
        <w:rPr>
          <w:rFonts w:ascii="Malgun Gothic" w:eastAsia="Malgun Gothic"/>
          <w:sz w:val="22"/>
        </w:rPr>
        <mc:AlternateContent>
          <mc:Choice Requires="wpg">
            <w:drawing>
              <wp:anchor distT="0" distB="0" distL="114300" distR="114300" simplePos="0" relativeHeight="251670528" behindDoc="1" locked="0" layoutInCell="1" allowOverlap="1">
                <wp:simplePos x="0" y="0"/>
                <wp:positionH relativeFrom="page">
                  <wp:posOffset>1143000</wp:posOffset>
                </wp:positionH>
                <wp:positionV relativeFrom="paragraph">
                  <wp:posOffset>-17145</wp:posOffset>
                </wp:positionV>
                <wp:extent cx="5263515" cy="762000"/>
                <wp:effectExtent l="0" t="0" r="3810" b="0"/>
                <wp:wrapNone/>
                <wp:docPr id="32" name="组合 32"/>
                <wp:cNvGraphicFramePr/>
                <a:graphic xmlns:a="http://schemas.openxmlformats.org/drawingml/2006/main">
                  <a:graphicData uri="http://schemas.microsoft.com/office/word/2010/wordprocessingGroup">
                    <wpg:wgp>
                      <wpg:cNvGrpSpPr/>
                      <wpg:grpSpPr>
                        <a:xfrm>
                          <a:off x="0" y="0"/>
                          <a:ext cx="5263515" cy="762000"/>
                          <a:chOff x="1800" y="-27"/>
                          <a:chExt cx="8289" cy="1200"/>
                        </a:xfrm>
                      </wpg:grpSpPr>
                      <wps:wsp>
                        <wps:cNvPr id="33" name="Text Box 11"/>
                        <wps:cNvSpPr txBox="1">
                          <a:spLocks noChangeArrowheads="1"/>
                        </wps:cNvSpPr>
                        <wps:spPr bwMode="auto">
                          <a:xfrm>
                            <a:off x="1800" y="772"/>
                            <a:ext cx="1920" cy="401"/>
                          </a:xfrm>
                          <a:prstGeom prst="rect">
                            <a:avLst/>
                          </a:prstGeom>
                          <a:solidFill>
                            <a:srgbClr val="FFFF00"/>
                          </a:solidFill>
                          <a:ln>
                            <a:noFill/>
                          </a:ln>
                        </wps:spPr>
                        <wps:txbx>
                          <w:txbxContent>
                            <w:p>
                              <w:pPr>
                                <w:spacing w:before="71" w:line="329" w:lineRule="exact"/>
                                <w:rPr>
                                  <w:rFonts w:ascii="等线" w:eastAsia="等线"/>
                                  <w:b/>
                                  <w:sz w:val="24"/>
                                </w:rPr>
                              </w:pPr>
                              <w:r>
                                <w:rPr>
                                  <w:rFonts w:hint="eastAsia" w:ascii="等线" w:eastAsia="等线"/>
                                  <w:b/>
                                  <w:sz w:val="24"/>
                                </w:rPr>
                                <w:t>学院统一用黑体。</w:t>
                              </w:r>
                            </w:p>
                          </w:txbxContent>
                        </wps:txbx>
                        <wps:bodyPr rot="0" vert="horz" wrap="square" lIns="0" tIns="0" rIns="0" bIns="0" anchor="t" anchorCtr="0" upright="1">
                          <a:noAutofit/>
                        </wps:bodyPr>
                      </wps:wsp>
                      <wps:wsp>
                        <wps:cNvPr id="34" name="Text Box 12"/>
                        <wps:cNvSpPr txBox="1">
                          <a:spLocks noChangeArrowheads="1"/>
                        </wps:cNvSpPr>
                        <wps:spPr bwMode="auto">
                          <a:xfrm>
                            <a:off x="3480" y="374"/>
                            <a:ext cx="6609" cy="399"/>
                          </a:xfrm>
                          <a:prstGeom prst="rect">
                            <a:avLst/>
                          </a:prstGeom>
                          <a:solidFill>
                            <a:srgbClr val="FFFF00"/>
                          </a:solidFill>
                          <a:ln>
                            <a:noFill/>
                          </a:ln>
                        </wps:spPr>
                        <wps:txbx>
                          <w:txbxContent>
                            <w:p>
                              <w:pPr>
                                <w:spacing w:line="398" w:lineRule="exact"/>
                                <w:rPr>
                                  <w:rFonts w:ascii="等线" w:eastAsia="等线"/>
                                  <w:b/>
                                  <w:sz w:val="24"/>
                                </w:rPr>
                              </w:pPr>
                              <w:r>
                                <w:rPr>
                                  <w:rFonts w:hint="eastAsia" w:ascii="等线" w:eastAsia="等线"/>
                                  <w:b/>
                                  <w:spacing w:val="-1"/>
                                  <w:sz w:val="24"/>
                                </w:rPr>
                                <w:t xml:space="preserve">封面韩文标题用 </w:t>
                              </w:r>
                              <w:r>
                                <w:rPr>
                                  <w:rFonts w:hint="eastAsia" w:ascii="宋体" w:eastAsia="宋体"/>
                                  <w:b/>
                                  <w:sz w:val="24"/>
                                </w:rPr>
                                <w:t>Batang</w:t>
                              </w:r>
                              <w:r>
                                <w:rPr>
                                  <w:rFonts w:hint="eastAsia" w:ascii="宋体" w:eastAsia="宋体"/>
                                  <w:b/>
                                  <w:spacing w:val="-60"/>
                                  <w:sz w:val="24"/>
                                </w:rPr>
                                <w:t xml:space="preserve"> </w:t>
                              </w:r>
                              <w:r>
                                <w:rPr>
                                  <w:b/>
                                  <w:sz w:val="24"/>
                                </w:rPr>
                                <w:t>글</w:t>
                              </w:r>
                              <w:r>
                                <w:rPr>
                                  <w:rFonts w:hint="eastAsia" w:ascii="等线" w:eastAsia="等线"/>
                                  <w:b/>
                                  <w:spacing w:val="-3"/>
                                  <w:sz w:val="24"/>
                                </w:rPr>
                                <w:t>字体，中文标题、姓名、专业、所属</w:t>
                              </w:r>
                            </w:p>
                          </w:txbxContent>
                        </wps:txbx>
                        <wps:bodyPr rot="0" vert="horz" wrap="square" lIns="0" tIns="0" rIns="0" bIns="0" anchor="t" anchorCtr="0" upright="1">
                          <a:noAutofit/>
                        </wps:bodyPr>
                      </wps:wsp>
                      <wps:wsp>
                        <wps:cNvPr id="35" name="Text Box 13"/>
                        <wps:cNvSpPr txBox="1">
                          <a:spLocks noChangeArrowheads="1"/>
                        </wps:cNvSpPr>
                        <wps:spPr bwMode="auto">
                          <a:xfrm>
                            <a:off x="1800" y="-27"/>
                            <a:ext cx="2166" cy="401"/>
                          </a:xfrm>
                          <a:prstGeom prst="rect">
                            <a:avLst/>
                          </a:prstGeom>
                          <a:solidFill>
                            <a:srgbClr val="FFFF00"/>
                          </a:solidFill>
                          <a:ln>
                            <a:noFill/>
                          </a:ln>
                        </wps:spPr>
                        <wps:txbx>
                          <w:txbxContent>
                            <w:p>
                              <w:pPr>
                                <w:spacing w:before="2" w:line="398" w:lineRule="exact"/>
                                <w:rPr>
                                  <w:rFonts w:ascii="宋体" w:eastAsia="宋体"/>
                                  <w:b/>
                                  <w:sz w:val="24"/>
                                </w:rPr>
                              </w:pPr>
                              <w:r>
                                <w:rPr>
                                  <w:rFonts w:hint="eastAsia" w:ascii="等线" w:eastAsia="等线"/>
                                  <w:b/>
                                  <w:sz w:val="24"/>
                                </w:rPr>
                                <w:t>一、封面题目</w:t>
                              </w:r>
                              <w:r>
                                <w:rPr>
                                  <w:rFonts w:hint="eastAsia" w:ascii="宋体" w:eastAsia="宋体"/>
                                  <w:b/>
                                  <w:sz w:val="24"/>
                                </w:rPr>
                                <w:t>(</w:t>
                              </w:r>
                              <w:r>
                                <w:rPr>
                                  <w:b/>
                                  <w:sz w:val="24"/>
                                </w:rPr>
                                <w:t>제목</w:t>
                              </w:r>
                              <w:r>
                                <w:rPr>
                                  <w:rFonts w:hint="eastAsia" w:ascii="宋体" w:eastAsia="宋体"/>
                                  <w:b/>
                                  <w:sz w:val="24"/>
                                </w:rPr>
                                <w:t>)</w:t>
                              </w:r>
                            </w:p>
                          </w:txbxContent>
                        </wps:txbx>
                        <wps:bodyPr rot="0" vert="horz" wrap="square" lIns="0" tIns="0" rIns="0" bIns="0" anchor="t" anchorCtr="0" upright="1">
                          <a:noAutofit/>
                        </wps:bodyPr>
                      </wps:wsp>
                    </wpg:wgp>
                  </a:graphicData>
                </a:graphic>
              </wp:anchor>
            </w:drawing>
          </mc:Choice>
          <mc:Fallback>
            <w:pict>
              <v:group id="_x0000_s1026" o:spid="_x0000_s1026" o:spt="203" style="position:absolute;left:0pt;margin-left:90pt;margin-top:-1.35pt;height:60pt;width:414.45pt;mso-position-horizontal-relative:page;z-index:-251645952;mso-width-relative:page;mso-height-relative:page;" coordorigin="1800,-27" coordsize="8289,1200" o:gfxdata="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">
                <o:lock v:ext="edit" aspectratio="f"/>
                <v:shape id="Text Box 11" o:spid="_x0000_s1026" o:spt="202" type="#_x0000_t202" style="position:absolute;left:1800;top:772;height:401;width:1920;" fillcolor="#FFFF00" filled="t" stroked="f" coordsize="21600,21600" o:gfxdata="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jaQrL4A&#10;AADbAAAADwAAAAAAAAABACAAAAAiAAAAZHJzL2Rvd25yZXYueG1sUEsBAhQAFAAAAAgAh07iQDMv&#10;BZ47AAAAOQAAABAAAAAAAAAAAQAgAAAADQEAAGRycy9zaGFwZXhtbC54bWxQSwUGAAAAAAYABgBb&#10;AQAAtwMAAAAA&#10;">
                  <v:fill on="t" focussize="0,0"/>
                  <v:stroke on="f"/>
                  <v:imagedata o:title=""/>
                  <o:lock v:ext="edit" aspectratio="f"/>
                  <v:textbox inset="0mm,0mm,0mm,0mm">
                    <w:txbxContent>
                      <w:p>
                        <w:pPr>
                          <w:spacing w:before="71" w:line="329" w:lineRule="exact"/>
                          <w:rPr>
                            <w:rFonts w:ascii="等线" w:eastAsia="等线"/>
                            <w:b/>
                            <w:sz w:val="24"/>
                          </w:rPr>
                        </w:pPr>
                        <w:r>
                          <w:rPr>
                            <w:rFonts w:hint="eastAsia" w:ascii="等线" w:eastAsia="等线"/>
                            <w:b/>
                            <w:sz w:val="24"/>
                          </w:rPr>
                          <w:t>学院统一用黑体。</w:t>
                        </w:r>
                      </w:p>
                    </w:txbxContent>
                  </v:textbox>
                </v:shape>
                <v:shape id="Text Box 12" o:spid="_x0000_s1026" o:spt="202" type="#_x0000_t202" style="position:absolute;left:3480;top:374;height:399;width:6609;" fillcolor="#FFFF00" filled="t" stroked="f" coordsize="21600,21600" o:gfxdata="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XfCNi/&#10;AAAA2wAAAA8AAAAAAAAAAQAgAAAAIgAAAGRycy9kb3ducmV2LnhtbFBLAQIUABQAAAAIAIdO4kAz&#10;LwWeOwAAADkAAAAQAAAAAAAAAAEAIAAAAA4BAABkcnMvc2hhcGV4bWwueG1sUEsFBgAAAAAGAAYA&#10;WwEAALgDAAAAAA==&#10;">
                  <v:fill on="t" focussize="0,0"/>
                  <v:stroke on="f"/>
                  <v:imagedata o:title=""/>
                  <o:lock v:ext="edit" aspectratio="f"/>
                  <v:textbox inset="0mm,0mm,0mm,0mm">
                    <w:txbxContent>
                      <w:p>
                        <w:pPr>
                          <w:spacing w:line="398" w:lineRule="exact"/>
                          <w:rPr>
                            <w:rFonts w:ascii="等线" w:eastAsia="等线"/>
                            <w:b/>
                            <w:sz w:val="24"/>
                          </w:rPr>
                        </w:pPr>
                        <w:r>
                          <w:rPr>
                            <w:rFonts w:hint="eastAsia" w:ascii="等线" w:eastAsia="等线"/>
                            <w:b/>
                            <w:spacing w:val="-1"/>
                            <w:sz w:val="24"/>
                          </w:rPr>
                          <w:t xml:space="preserve">封面韩文标题用 </w:t>
                        </w:r>
                        <w:r>
                          <w:rPr>
                            <w:rFonts w:hint="eastAsia" w:ascii="宋体" w:eastAsia="宋体"/>
                            <w:b/>
                            <w:sz w:val="24"/>
                          </w:rPr>
                          <w:t>Batang</w:t>
                        </w:r>
                        <w:r>
                          <w:rPr>
                            <w:rFonts w:hint="eastAsia" w:ascii="宋体" w:eastAsia="宋体"/>
                            <w:b/>
                            <w:spacing w:val="-60"/>
                            <w:sz w:val="24"/>
                          </w:rPr>
                          <w:t xml:space="preserve"> </w:t>
                        </w:r>
                        <w:r>
                          <w:rPr>
                            <w:b/>
                            <w:sz w:val="24"/>
                          </w:rPr>
                          <w:t>글</w:t>
                        </w:r>
                        <w:r>
                          <w:rPr>
                            <w:rFonts w:hint="eastAsia" w:ascii="等线" w:eastAsia="等线"/>
                            <w:b/>
                            <w:spacing w:val="-3"/>
                            <w:sz w:val="24"/>
                          </w:rPr>
                          <w:t>字体，中文标题、姓名、专业、所属</w:t>
                        </w:r>
                      </w:p>
                    </w:txbxContent>
                  </v:textbox>
                </v:shape>
                <v:shape id="Text Box 13" o:spid="_x0000_s1026" o:spt="202" type="#_x0000_t202" style="position:absolute;left:1800;top:-27;height:401;width:2166;" fillcolor="#FFFF00" filled="t" stroked="f" coordsize="21600,21600" o:gfxdata="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qTrUO/&#10;AAAA2wAAAA8AAAAAAAAAAQAgAAAAIgAAAGRycy9kb3ducmV2LnhtbFBLAQIUABQAAAAIAIdO4kAz&#10;LwWeOwAAADkAAAAQAAAAAAAAAAEAIAAAAA4BAABkcnMvc2hhcGV4bWwueG1sUEsFBgAAAAAGAAYA&#10;WwEAALgDAAAAAA==&#10;">
                  <v:fill on="t" focussize="0,0"/>
                  <v:stroke on="f"/>
                  <v:imagedata o:title=""/>
                  <o:lock v:ext="edit" aspectratio="f"/>
                  <v:textbox inset="0mm,0mm,0mm,0mm">
                    <w:txbxContent>
                      <w:p>
                        <w:pPr>
                          <w:spacing w:before="2" w:line="398" w:lineRule="exact"/>
                          <w:rPr>
                            <w:rFonts w:ascii="宋体" w:eastAsia="宋体"/>
                            <w:b/>
                            <w:sz w:val="24"/>
                          </w:rPr>
                        </w:pPr>
                        <w:r>
                          <w:rPr>
                            <w:rFonts w:hint="eastAsia" w:ascii="等线" w:eastAsia="等线"/>
                            <w:b/>
                            <w:sz w:val="24"/>
                          </w:rPr>
                          <w:t>一、封面题目</w:t>
                        </w:r>
                        <w:r>
                          <w:rPr>
                            <w:rFonts w:hint="eastAsia" w:ascii="宋体" w:eastAsia="宋体"/>
                            <w:b/>
                            <w:sz w:val="24"/>
                          </w:rPr>
                          <w:t>(</w:t>
                        </w:r>
                        <w:r>
                          <w:rPr>
                            <w:b/>
                            <w:sz w:val="24"/>
                          </w:rPr>
                          <w:t>제목</w:t>
                        </w:r>
                        <w:r>
                          <w:rPr>
                            <w:rFonts w:hint="eastAsia" w:ascii="宋体" w:eastAsia="宋体"/>
                            <w:b/>
                            <w:sz w:val="24"/>
                          </w:rPr>
                          <w:t>)</w:t>
                        </w:r>
                      </w:p>
                    </w:txbxContent>
                  </v:textbox>
                </v:shape>
              </v:group>
            </w:pict>
          </mc:Fallback>
        </mc:AlternateContent>
      </w:r>
      <w:r>
        <w:rPr>
          <w:rFonts w:hint="eastAsia" w:ascii="等线" w:eastAsia="等线"/>
          <w:b/>
          <w:sz w:val="24"/>
        </w:rPr>
        <w:t>：因每篇论题目字数不同，根据本人题目，自定字号，以</w:t>
      </w:r>
    </w:p>
    <w:p>
      <w:pPr>
        <w:spacing w:before="37"/>
        <w:ind w:left="200"/>
        <w:rPr>
          <w:rFonts w:ascii="等线" w:eastAsia="等线"/>
          <w:b/>
          <w:sz w:val="24"/>
        </w:rPr>
      </w:pPr>
      <w:r>
        <w:rPr>
          <w:rFonts w:hint="eastAsia" w:ascii="等线" w:eastAsia="等线"/>
          <w:b/>
          <w:sz w:val="24"/>
        </w:rPr>
        <w:t>美观整洁为主。</w:t>
      </w:r>
    </w:p>
    <w:p>
      <w:pPr>
        <w:pStyle w:val="10"/>
        <w:spacing w:before="13"/>
        <w:rPr>
          <w:rFonts w:ascii="等线"/>
          <w:b/>
          <w:sz w:val="29"/>
        </w:rPr>
      </w:pPr>
    </w:p>
    <w:p>
      <w:pPr>
        <w:spacing w:after="12"/>
        <w:ind w:left="200"/>
        <w:rPr>
          <w:rFonts w:ascii="宋体"/>
          <w:b/>
          <w:sz w:val="24"/>
        </w:rPr>
      </w:pPr>
      <w:r>
        <w:rPr>
          <w:rFonts w:ascii="宋体"/>
          <w:b/>
          <w:w w:val="99"/>
          <w:sz w:val="24"/>
        </w:rPr>
        <w:t xml:space="preserve"> </w:t>
      </w:r>
    </w:p>
    <w:p>
      <w:pPr>
        <w:pStyle w:val="10"/>
        <w:ind w:left="200"/>
        <w:rPr>
          <w:rFonts w:ascii="宋体"/>
          <w:sz w:val="20"/>
        </w:rPr>
      </w:pPr>
      <w:r>
        <w:rPr>
          <w:rFonts w:ascii="宋体"/>
          <w:sz w:val="20"/>
          <w:lang w:eastAsia="zh-CN" w:bidi="ar-SA"/>
        </w:rPr>
        <mc:AlternateContent>
          <mc:Choice Requires="wpg">
            <w:drawing>
              <wp:inline distT="0" distB="0" distL="0" distR="0">
                <wp:extent cx="1677035" cy="508000"/>
                <wp:effectExtent l="0" t="1905" r="0" b="0"/>
                <wp:docPr id="29" name="组合 29"/>
                <wp:cNvGraphicFramePr/>
                <a:graphic xmlns:a="http://schemas.openxmlformats.org/drawingml/2006/main">
                  <a:graphicData uri="http://schemas.microsoft.com/office/word/2010/wordprocessingGroup">
                    <wpg:wgp>
                      <wpg:cNvGrpSpPr/>
                      <wpg:grpSpPr>
                        <a:xfrm>
                          <a:off x="0" y="0"/>
                          <a:ext cx="1677035" cy="508000"/>
                          <a:chOff x="0" y="0"/>
                          <a:chExt cx="2641" cy="800"/>
                        </a:xfrm>
                      </wpg:grpSpPr>
                      <wps:wsp>
                        <wps:cNvPr id="30" name="Text Box 5"/>
                        <wps:cNvSpPr txBox="1">
                          <a:spLocks noChangeArrowheads="1"/>
                        </wps:cNvSpPr>
                        <wps:spPr bwMode="auto">
                          <a:xfrm>
                            <a:off x="0" y="398"/>
                            <a:ext cx="2641" cy="401"/>
                          </a:xfrm>
                          <a:prstGeom prst="rect">
                            <a:avLst/>
                          </a:prstGeom>
                          <a:solidFill>
                            <a:srgbClr val="FFFF00"/>
                          </a:solidFill>
                          <a:ln>
                            <a:noFill/>
                          </a:ln>
                        </wps:spPr>
                        <wps:txbx>
                          <w:txbxContent>
                            <w:p>
                              <w:pPr>
                                <w:spacing w:before="71" w:line="329" w:lineRule="exact"/>
                                <w:rPr>
                                  <w:rFonts w:ascii="等线" w:eastAsia="等线"/>
                                  <w:b/>
                                  <w:sz w:val="24"/>
                                </w:rPr>
                              </w:pPr>
                              <w:r>
                                <w:rPr>
                                  <w:rFonts w:hint="eastAsia" w:ascii="等线" w:eastAsia="等线"/>
                                  <w:b/>
                                  <w:sz w:val="24"/>
                                </w:rPr>
                                <w:t>根据学校毕业论论文模板</w:t>
                              </w:r>
                            </w:p>
                          </w:txbxContent>
                        </wps:txbx>
                        <wps:bodyPr rot="0" vert="horz" wrap="square" lIns="0" tIns="0" rIns="0" bIns="0" anchor="t" anchorCtr="0" upright="1">
                          <a:noAutofit/>
                        </wps:bodyPr>
                      </wps:wsp>
                      <wps:wsp>
                        <wps:cNvPr id="31" name="Text Box 6"/>
                        <wps:cNvSpPr txBox="1">
                          <a:spLocks noChangeArrowheads="1"/>
                        </wps:cNvSpPr>
                        <wps:spPr bwMode="auto">
                          <a:xfrm>
                            <a:off x="0" y="0"/>
                            <a:ext cx="1200" cy="399"/>
                          </a:xfrm>
                          <a:prstGeom prst="rect">
                            <a:avLst/>
                          </a:prstGeom>
                          <a:solidFill>
                            <a:srgbClr val="FFFF00"/>
                          </a:solidFill>
                          <a:ln>
                            <a:noFill/>
                          </a:ln>
                        </wps:spPr>
                        <wps:txbx>
                          <w:txbxContent>
                            <w:p>
                              <w:pPr>
                                <w:spacing w:before="69" w:line="329" w:lineRule="exact"/>
                                <w:rPr>
                                  <w:rFonts w:ascii="等线" w:eastAsia="等线"/>
                                  <w:b/>
                                  <w:sz w:val="24"/>
                                </w:rPr>
                              </w:pPr>
                              <w:r>
                                <w:rPr>
                                  <w:rFonts w:hint="eastAsia" w:ascii="等线" w:eastAsia="等线"/>
                                  <w:b/>
                                  <w:sz w:val="24"/>
                                </w:rPr>
                                <w:t>二、扉页：</w:t>
                              </w:r>
                            </w:p>
                          </w:txbxContent>
                        </wps:txbx>
                        <wps:bodyPr rot="0" vert="horz" wrap="square" lIns="0" tIns="0" rIns="0" bIns="0" anchor="t" anchorCtr="0" upright="1">
                          <a:noAutofit/>
                        </wps:bodyPr>
                      </wps:wsp>
                    </wpg:wgp>
                  </a:graphicData>
                </a:graphic>
              </wp:inline>
            </w:drawing>
          </mc:Choice>
          <mc:Fallback>
            <w:pict>
              <v:group id="_x0000_s1026" o:spid="_x0000_s1026" o:spt="203" style="height:40pt;width:132.05pt;" coordsize="2641,800" o:gfxdata="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">
                <o:lock v:ext="edit" aspectratio="f"/>
                <v:shape id="Text Box 5" o:spid="_x0000_s1026" o:spt="202" type="#_x0000_t202" style="position:absolute;left:0;top:398;height:401;width:2641;" fillcolor="#FFFF00" filled="t" stroked="f" coordsize="21600,21600" o:gfxdata="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rkDtu8AAAA&#10;2wAAAA8AAAAAAAAAAQAgAAAAIgAAAGRycy9kb3ducmV2LnhtbFBLAQIUABQAAAAIAIdO4kAzLwWe&#10;OwAAADkAAAAQAAAAAAAAAAEAIAAAAAsBAABkcnMvc2hhcGV4bWwueG1sUEsFBgAAAAAGAAYAWwEA&#10;ALUDAAAAAA==&#10;">
                  <v:fill on="t" focussize="0,0"/>
                  <v:stroke on="f"/>
                  <v:imagedata o:title=""/>
                  <o:lock v:ext="edit" aspectratio="f"/>
                  <v:textbox inset="0mm,0mm,0mm,0mm">
                    <w:txbxContent>
                      <w:p>
                        <w:pPr>
                          <w:spacing w:before="71" w:line="329" w:lineRule="exact"/>
                          <w:rPr>
                            <w:rFonts w:ascii="等线" w:eastAsia="等线"/>
                            <w:b/>
                            <w:sz w:val="24"/>
                          </w:rPr>
                        </w:pPr>
                        <w:r>
                          <w:rPr>
                            <w:rFonts w:hint="eastAsia" w:ascii="等线" w:eastAsia="等线"/>
                            <w:b/>
                            <w:sz w:val="24"/>
                          </w:rPr>
                          <w:t>根据学校毕业论论文模板</w:t>
                        </w:r>
                      </w:p>
                    </w:txbxContent>
                  </v:textbox>
                </v:shape>
                <v:shape id="Text Box 6" o:spid="_x0000_s1026" o:spt="202" type="#_x0000_t202" style="position:absolute;left:0;top:0;height:399;width:1200;" fillcolor="#FFFF00" filled="t" stroked="f" coordsize="21600,21600" o:gfxdata="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airQL4A&#10;AADbAAAADwAAAAAAAAABACAAAAAiAAAAZHJzL2Rvd25yZXYueG1sUEsBAhQAFAAAAAgAh07iQDMv&#10;BZ47AAAAOQAAABAAAAAAAAAAAQAgAAAADQEAAGRycy9zaGFwZXhtbC54bWxQSwUGAAAAAAYABgBb&#10;AQAAtwMAAAAA&#10;">
                  <v:fill on="t" focussize="0,0"/>
                  <v:stroke on="f"/>
                  <v:imagedata o:title=""/>
                  <o:lock v:ext="edit" aspectratio="f"/>
                  <v:textbox inset="0mm,0mm,0mm,0mm">
                    <w:txbxContent>
                      <w:p>
                        <w:pPr>
                          <w:spacing w:before="69" w:line="329" w:lineRule="exact"/>
                          <w:rPr>
                            <w:rFonts w:ascii="等线" w:eastAsia="等线"/>
                            <w:b/>
                            <w:sz w:val="24"/>
                          </w:rPr>
                        </w:pPr>
                        <w:r>
                          <w:rPr>
                            <w:rFonts w:hint="eastAsia" w:ascii="等线" w:eastAsia="等线"/>
                            <w:b/>
                            <w:sz w:val="24"/>
                          </w:rPr>
                          <w:t>二、扉页：</w:t>
                        </w:r>
                      </w:p>
                    </w:txbxContent>
                  </v:textbox>
                </v:shape>
                <w10:wrap type="none"/>
                <w10:anchorlock/>
              </v:group>
            </w:pict>
          </mc:Fallback>
        </mc:AlternateContent>
      </w:r>
    </w:p>
    <w:p>
      <w:pPr>
        <w:pStyle w:val="10"/>
        <w:spacing w:before="7"/>
        <w:rPr>
          <w:rFonts w:ascii="宋体"/>
          <w:b/>
          <w:sz w:val="28"/>
        </w:rPr>
      </w:pPr>
      <w:r>
        <w:rPr>
          <w:rFonts w:ascii="Malgun Gothic"/>
          <w:lang w:eastAsia="zh-CN" w:bidi="ar-SA"/>
        </w:rPr>
        <mc:AlternateContent>
          <mc:Choice Requires="wps">
            <w:drawing>
              <wp:anchor distT="0" distB="0" distL="0" distR="0" simplePos="0" relativeHeight="251671552" behindDoc="1" locked="0" layoutInCell="1" allowOverlap="1">
                <wp:simplePos x="0" y="0"/>
                <wp:positionH relativeFrom="page">
                  <wp:posOffset>1143000</wp:posOffset>
                </wp:positionH>
                <wp:positionV relativeFrom="paragraph">
                  <wp:posOffset>248285</wp:posOffset>
                </wp:positionV>
                <wp:extent cx="1372235" cy="396240"/>
                <wp:effectExtent l="0" t="0" r="0" b="0"/>
                <wp:wrapTopAndBottom/>
                <wp:docPr id="28" name="文本框 28"/>
                <wp:cNvGraphicFramePr/>
                <a:graphic xmlns:a="http://schemas.openxmlformats.org/drawingml/2006/main">
                  <a:graphicData uri="http://schemas.microsoft.com/office/word/2010/wordprocessingShape">
                    <wps:wsp>
                      <wps:cNvSpPr txBox="1">
                        <a:spLocks noChangeArrowheads="1"/>
                      </wps:cNvSpPr>
                      <wps:spPr bwMode="auto">
                        <a:xfrm>
                          <a:off x="0" y="0"/>
                          <a:ext cx="1372235" cy="396240"/>
                        </a:xfrm>
                        <a:prstGeom prst="rect">
                          <a:avLst/>
                        </a:prstGeom>
                        <a:solidFill>
                          <a:srgbClr val="FFFF00"/>
                        </a:solidFill>
                        <a:ln>
                          <a:noFill/>
                        </a:ln>
                      </wps:spPr>
                      <wps:txbx>
                        <w:txbxContent>
                          <w:p>
                            <w:pPr>
                              <w:pStyle w:val="10"/>
                              <w:spacing w:before="2" w:line="242" w:lineRule="auto"/>
                              <w:ind w:left="479" w:hanging="480"/>
                              <w:rPr>
                                <w:rFonts w:ascii="黑体" w:eastAsia="黑体"/>
                                <w:lang w:eastAsia="zh-CN"/>
                              </w:rPr>
                            </w:pPr>
                            <w:r>
                              <w:rPr>
                                <w:rFonts w:hint="eastAsia" w:ascii="黑体" w:eastAsia="黑体"/>
                                <w:lang w:eastAsia="zh-CN"/>
                              </w:rPr>
                              <w:t xml:space="preserve">三、学术诚信声明 </w:t>
                            </w:r>
                            <w:r>
                              <w:rPr>
                                <w:rFonts w:hint="eastAsia" w:ascii="黑体" w:eastAsia="黑体"/>
                                <w:spacing w:val="-3"/>
                                <w:lang w:eastAsia="zh-CN"/>
                              </w:rPr>
                              <w:t>根据学校的模板</w:t>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90pt;margin-top:19.55pt;height:31.2pt;width:108.05pt;mso-position-horizontal-relative:page;mso-wrap-distance-bottom:0pt;mso-wrap-distance-top:0pt;z-index:-251644928;mso-width-relative:page;mso-height-relative:page;" fillcolor="#FFFF00" filled="t" stroked="f" coordsize="21600,21600" o:gfxdata="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K+E&#10;U8TYAAAACgEAAA8AAAAAAAAAAQAgAAAAIgAAAGRycy9kb3ducmV2LnhtbFBLAQIUABQAAAAIAIdO&#10;4kDohpJIIwIAADAEAAAOAAAAAAAAAAEAIAAAACcBAABkcnMvZTJvRG9jLnhtbFBLBQYAAAAABgAG&#10;AFkBAAC8BQAAAAA=&#10;">
                <v:fill on="t" focussize="0,0"/>
                <v:stroke on="f"/>
                <v:imagedata o:title=""/>
                <o:lock v:ext="edit" aspectratio="f"/>
                <v:textbox inset="0mm,0mm,0mm,0mm">
                  <w:txbxContent>
                    <w:p>
                      <w:pPr>
                        <w:pStyle w:val="10"/>
                        <w:spacing w:before="2" w:line="242" w:lineRule="auto"/>
                        <w:ind w:left="479" w:hanging="480"/>
                        <w:rPr>
                          <w:rFonts w:ascii="黑体" w:eastAsia="黑体"/>
                          <w:lang w:eastAsia="zh-CN"/>
                        </w:rPr>
                      </w:pPr>
                      <w:r>
                        <w:rPr>
                          <w:rFonts w:hint="eastAsia" w:ascii="黑体" w:eastAsia="黑体"/>
                          <w:lang w:eastAsia="zh-CN"/>
                        </w:rPr>
                        <w:t xml:space="preserve">三、学术诚信声明 </w:t>
                      </w:r>
                      <w:r>
                        <w:rPr>
                          <w:rFonts w:hint="eastAsia" w:ascii="黑体" w:eastAsia="黑体"/>
                          <w:spacing w:val="-3"/>
                          <w:lang w:eastAsia="zh-CN"/>
                        </w:rPr>
                        <w:t>根据学校的模板</w:t>
                      </w:r>
                    </w:p>
                  </w:txbxContent>
                </v:textbox>
                <w10:wrap type="topAndBottom"/>
              </v:shape>
            </w:pict>
          </mc:Fallback>
        </mc:AlternateContent>
      </w:r>
      <w:r>
        <w:rPr>
          <w:rFonts w:ascii="Malgun Gothic"/>
          <w:lang w:eastAsia="zh-CN" w:bidi="ar-SA"/>
        </w:rPr>
        <mc:AlternateContent>
          <mc:Choice Requires="wps">
            <w:drawing>
              <wp:anchor distT="0" distB="0" distL="0" distR="0" simplePos="0" relativeHeight="251672576" behindDoc="1" locked="0" layoutInCell="1" allowOverlap="1">
                <wp:simplePos x="0" y="0"/>
                <wp:positionH relativeFrom="page">
                  <wp:posOffset>1143000</wp:posOffset>
                </wp:positionH>
                <wp:positionV relativeFrom="paragraph">
                  <wp:posOffset>897255</wp:posOffset>
                </wp:positionV>
                <wp:extent cx="1828800" cy="198120"/>
                <wp:effectExtent l="0" t="0" r="0" b="4445"/>
                <wp:wrapTopAndBottom/>
                <wp:docPr id="27" name="矩形 27"/>
                <wp:cNvGraphicFramePr/>
                <a:graphic xmlns:a="http://schemas.openxmlformats.org/drawingml/2006/main">
                  <a:graphicData uri="http://schemas.microsoft.com/office/word/2010/wordprocessingShape">
                    <wps:wsp>
                      <wps:cNvSpPr>
                        <a:spLocks noChangeArrowheads="1"/>
                      </wps:cNvSpPr>
                      <wps:spPr bwMode="auto">
                        <a:xfrm>
                          <a:off x="0" y="0"/>
                          <a:ext cx="1828800" cy="198120"/>
                        </a:xfrm>
                        <a:prstGeom prst="rect">
                          <a:avLst/>
                        </a:prstGeom>
                        <a:solidFill>
                          <a:srgbClr val="FFFF00"/>
                        </a:solidFill>
                        <a:ln>
                          <a:noFill/>
                        </a:ln>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90pt;margin-top:70.65pt;height:15.6pt;width:144pt;mso-position-horizontal-relative:page;mso-wrap-distance-bottom:0pt;mso-wrap-distance-top:0pt;z-index:-251643904;mso-width-relative:page;mso-height-relative:page;" fillcolor="#FFFF00" filled="t" stroked="f" coordsize="21600,21600" o:gfxdata="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SlBP/9YAAAAL&#10;AQAADwAAAAAAAAABACAAAAAiAAAAZHJzL2Rvd25yZXYueG1sUEsBAhQAFAAAAAgAh07iQO3RC/8e&#10;AgAAKAQAAA4AAAAAAAAAAQAgAAAAJQEAAGRycy9lMm9Eb2MueG1sUEsFBgAAAAAGAAYAWQEAALUF&#10;AAAAAA==&#10;">
                <v:fill on="t" focussize="0,0"/>
                <v:stroke on="f"/>
                <v:imagedata o:title=""/>
                <o:lock v:ext="edit" aspectratio="f"/>
                <w10:wrap type="topAndBottom"/>
              </v:rect>
            </w:pict>
          </mc:Fallback>
        </mc:AlternateContent>
      </w:r>
    </w:p>
    <w:p>
      <w:pPr>
        <w:pStyle w:val="10"/>
        <w:spacing w:before="11"/>
        <w:rPr>
          <w:rFonts w:ascii="宋体"/>
          <w:b/>
          <w:sz w:val="26"/>
        </w:rPr>
      </w:pPr>
    </w:p>
    <w:p>
      <w:pPr>
        <w:rPr>
          <w:rFonts w:ascii="宋体"/>
          <w:sz w:val="26"/>
        </w:rPr>
        <w:sectPr>
          <w:pgSz w:w="11910" w:h="16840"/>
          <w:pgMar w:top="1580" w:right="1580" w:bottom="280" w:left="1600" w:header="720" w:footer="720" w:gutter="0"/>
          <w:cols w:space="720" w:num="1"/>
        </w:sectPr>
      </w:pPr>
    </w:p>
    <w:p>
      <w:pPr>
        <w:pStyle w:val="10"/>
        <w:spacing w:before="21"/>
        <w:ind w:left="200"/>
        <w:rPr>
          <w:rFonts w:ascii="等线" w:eastAsia="等线"/>
        </w:rPr>
      </w:pPr>
      <w:r>
        <w:rPr>
          <w:rFonts w:ascii="Malgun Gothic" w:eastAsia="Malgun Gothic"/>
          <w:lang w:eastAsia="zh-CN" w:bidi="ar-SA"/>
        </w:rPr>
        <mc:AlternateContent>
          <mc:Choice Requires="wpg">
            <w:drawing>
              <wp:anchor distT="0" distB="0" distL="114300" distR="114300" simplePos="0" relativeHeight="251669504" behindDoc="0" locked="0" layoutInCell="1" allowOverlap="1">
                <wp:simplePos x="0" y="0"/>
                <wp:positionH relativeFrom="page">
                  <wp:posOffset>0</wp:posOffset>
                </wp:positionH>
                <wp:positionV relativeFrom="page">
                  <wp:posOffset>3274695</wp:posOffset>
                </wp:positionV>
                <wp:extent cx="7560945" cy="100330"/>
                <wp:effectExtent l="0" t="0" r="1905" b="0"/>
                <wp:wrapNone/>
                <wp:docPr id="24" name="组合 24"/>
                <wp:cNvGraphicFramePr/>
                <a:graphic xmlns:a="http://schemas.openxmlformats.org/drawingml/2006/main">
                  <a:graphicData uri="http://schemas.microsoft.com/office/word/2010/wordprocessingGroup">
                    <wpg:wgp>
                      <wpg:cNvGrpSpPr/>
                      <wpg:grpSpPr>
                        <a:xfrm>
                          <a:off x="0" y="0"/>
                          <a:ext cx="7560945" cy="100330"/>
                          <a:chOff x="0" y="5157"/>
                          <a:chExt cx="11907" cy="158"/>
                        </a:xfrm>
                      </wpg:grpSpPr>
                      <wps:wsp>
                        <wps:cNvPr id="25" name="Rectangle 8"/>
                        <wps:cNvSpPr>
                          <a:spLocks noChangeArrowheads="1"/>
                        </wps:cNvSpPr>
                        <wps:spPr bwMode="auto">
                          <a:xfrm>
                            <a:off x="0" y="5157"/>
                            <a:ext cx="11907" cy="75"/>
                          </a:xfrm>
                          <a:prstGeom prst="rect">
                            <a:avLst/>
                          </a:prstGeom>
                          <a:solidFill>
                            <a:srgbClr val="005221"/>
                          </a:solidFill>
                          <a:ln>
                            <a:noFill/>
                          </a:ln>
                        </wps:spPr>
                        <wps:bodyPr rot="0" vert="horz" wrap="square" lIns="91440" tIns="45720" rIns="91440" bIns="45720" anchor="t" anchorCtr="0" upright="1">
                          <a:noAutofit/>
                        </wps:bodyPr>
                      </wps:wsp>
                      <wps:wsp>
                        <wps:cNvPr id="26" name="Rectangle 9"/>
                        <wps:cNvSpPr>
                          <a:spLocks noChangeArrowheads="1"/>
                        </wps:cNvSpPr>
                        <wps:spPr bwMode="auto">
                          <a:xfrm>
                            <a:off x="0" y="5290"/>
                            <a:ext cx="11907" cy="25"/>
                          </a:xfrm>
                          <a:prstGeom prst="rect">
                            <a:avLst/>
                          </a:prstGeom>
                          <a:solidFill>
                            <a:srgbClr val="004E1F"/>
                          </a:solidFill>
                          <a:ln>
                            <a:noFill/>
                          </a:ln>
                        </wps:spPr>
                        <wps:bodyPr rot="0" vert="horz" wrap="square" lIns="91440" tIns="45720" rIns="91440" bIns="45720" anchor="t" anchorCtr="0" upright="1">
                          <a:noAutofit/>
                        </wps:bodyPr>
                      </wps:wsp>
                    </wpg:wgp>
                  </a:graphicData>
                </a:graphic>
              </wp:anchor>
            </w:drawing>
          </mc:Choice>
          <mc:Fallback>
            <w:pict>
              <v:group id="_x0000_s1026" o:spid="_x0000_s1026" o:spt="203" style="position:absolute;left:0pt;margin-left:0pt;margin-top:257.85pt;height:7.9pt;width:595.35pt;mso-position-horizontal-relative:page;mso-position-vertical-relative:page;z-index:251669504;mso-width-relative:page;mso-height-relative:page;" coordorigin="0,5157" coordsize="11907,158" o:gfxdata="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">
                <o:lock v:ext="edit" aspectratio="f"/>
                <v:rect id="Rectangle 8" o:spid="_x0000_s1026" o:spt="1" style="position:absolute;left:0;top:5157;height:75;width:11907;" fillcolor="#005221" filled="t" stroked="f" coordsize="21600,21600" o:gfxdata="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nzX7e8AAAA&#10;2wAAAA8AAAAAAAAAAQAgAAAAIgAAAGRycy9kb3ducmV2LnhtbFBLAQIUABQAAAAIAIdO4kAzLwWe&#10;OwAAADkAAAAQAAAAAAAAAAEAIAAAAAsBAABkcnMvc2hhcGV4bWwueG1sUEsFBgAAAAAGAAYAWwEA&#10;ALUDAAAAAA==&#10;">
                  <v:fill on="t" focussize="0,0"/>
                  <v:stroke on="f"/>
                  <v:imagedata o:title=""/>
                  <o:lock v:ext="edit" aspectratio="f"/>
                </v:rect>
                <v:rect id="Rectangle 9" o:spid="_x0000_s1026" o:spt="1" style="position:absolute;left:0;top:5290;height:25;width:11907;" fillcolor="#004E1F" filled="t" stroked="f" coordsize="21600,21600" o:gfxdata="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cvd+pbsAAADb&#10;AAAADwAAAAAAAAABACAAAAAiAAAAZHJzL2Rvd25yZXYueG1sUEsBAhQAFAAAAAgAh07iQDMvBZ47&#10;AAAAOQAAABAAAAAAAAAAAQAgAAAACgEAAGRycy9zaGFwZXhtbC54bWxQSwUGAAAAAAYABgBbAQAA&#10;tAMAAAAA&#10;">
                  <v:fill on="t" focussize="0,0"/>
                  <v:stroke on="f"/>
                  <v:imagedata o:title=""/>
                  <o:lock v:ext="edit" aspectratio="f"/>
                </v:rect>
              </v:group>
            </w:pict>
          </mc:Fallback>
        </mc:AlternateContent>
      </w:r>
      <w:r>
        <w:rPr>
          <w:rFonts w:hint="eastAsia" w:ascii="等线" w:eastAsia="等线"/>
          <w:shd w:val="clear" w:color="auto" w:fill="FFFF00"/>
        </w:rPr>
        <w:t>请用下列样板</w:t>
      </w:r>
    </w:p>
    <w:p>
      <w:pPr>
        <w:pStyle w:val="10"/>
        <w:ind w:left="3500"/>
        <w:rPr>
          <w:rFonts w:ascii="等线"/>
          <w:sz w:val="20"/>
        </w:rPr>
      </w:pPr>
      <w:r>
        <w:rPr>
          <w:rFonts w:ascii="等线"/>
          <w:sz w:val="20"/>
          <w:lang w:eastAsia="zh-CN" w:bidi="ar-SA"/>
        </w:rPr>
        <w:drawing>
          <wp:inline distT="0" distB="0" distL="0" distR="0">
            <wp:extent cx="1098550" cy="1156335"/>
            <wp:effectExtent l="0" t="0" r="0" b="0"/>
            <wp:docPr id="22"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2.jpeg"/>
                    <pic:cNvPicPr>
                      <a:picLocks noChangeAspect="1"/>
                    </pic:cNvPicPr>
                  </pic:nvPicPr>
                  <pic:blipFill>
                    <a:blip r:embed="rId26" cstate="print"/>
                    <a:stretch>
                      <a:fillRect/>
                    </a:stretch>
                  </pic:blipFill>
                  <pic:spPr>
                    <a:xfrm>
                      <a:off x="0" y="0"/>
                      <a:ext cx="1098973" cy="1156716"/>
                    </a:xfrm>
                    <a:prstGeom prst="rect">
                      <a:avLst/>
                    </a:prstGeom>
                  </pic:spPr>
                </pic:pic>
              </a:graphicData>
            </a:graphic>
          </wp:inline>
        </w:drawing>
      </w:r>
    </w:p>
    <w:p>
      <w:pPr>
        <w:pStyle w:val="2"/>
        <w:spacing w:before="83"/>
        <w:ind w:left="420"/>
      </w:pPr>
      <w:r>
        <w:rPr>
          <w:rFonts w:hint="eastAsia"/>
          <w:color w:val="005527"/>
        </w:rPr>
        <w:t>本科生毕业论文（设计）</w:t>
      </w:r>
    </w:p>
    <w:p>
      <w:pPr>
        <w:spacing w:before="54"/>
        <w:ind w:left="137"/>
        <w:jc w:val="center"/>
        <w:rPr>
          <w:rFonts w:ascii="宋体"/>
          <w:b/>
        </w:rPr>
      </w:pPr>
      <w:r>
        <w:rPr>
          <w:rFonts w:ascii="宋体"/>
          <w:b/>
          <w:color w:val="767070"/>
          <w:w w:val="99"/>
        </w:rPr>
        <w:t xml:space="preserve"> </w:t>
      </w:r>
    </w:p>
    <w:p>
      <w:pPr>
        <w:pStyle w:val="10"/>
        <w:rPr>
          <w:rFonts w:ascii="宋体"/>
          <w:b/>
          <w:sz w:val="20"/>
          <w:lang w:eastAsia="zh-CN"/>
        </w:rPr>
      </w:pPr>
    </w:p>
    <w:p>
      <w:pPr>
        <w:pStyle w:val="10"/>
        <w:rPr>
          <w:rFonts w:ascii="宋体"/>
          <w:b/>
          <w:sz w:val="20"/>
          <w:lang w:eastAsia="zh-CN"/>
        </w:rPr>
      </w:pPr>
    </w:p>
    <w:p>
      <w:pPr>
        <w:pStyle w:val="10"/>
        <w:rPr>
          <w:rFonts w:ascii="宋体"/>
          <w:b/>
          <w:sz w:val="20"/>
          <w:lang w:eastAsia="zh-CN"/>
        </w:rPr>
      </w:pPr>
    </w:p>
    <w:p>
      <w:pPr>
        <w:pStyle w:val="10"/>
        <w:rPr>
          <w:rFonts w:ascii="宋体"/>
          <w:b/>
          <w:sz w:val="20"/>
          <w:lang w:eastAsia="zh-CN"/>
        </w:rPr>
      </w:pPr>
    </w:p>
    <w:p>
      <w:pPr>
        <w:pStyle w:val="10"/>
        <w:rPr>
          <w:rFonts w:ascii="宋体"/>
          <w:b/>
          <w:sz w:val="20"/>
          <w:lang w:eastAsia="zh-CN"/>
        </w:rPr>
      </w:pPr>
    </w:p>
    <w:p>
      <w:pPr>
        <w:pStyle w:val="10"/>
        <w:rPr>
          <w:rFonts w:ascii="宋体"/>
          <w:b/>
          <w:sz w:val="20"/>
          <w:lang w:eastAsia="zh-CN"/>
        </w:rPr>
      </w:pPr>
    </w:p>
    <w:p>
      <w:pPr>
        <w:pStyle w:val="10"/>
        <w:spacing w:before="5"/>
        <w:rPr>
          <w:rFonts w:ascii="宋体"/>
          <w:b/>
          <w:sz w:val="16"/>
          <w:lang w:eastAsia="zh-CN"/>
        </w:rPr>
      </w:pPr>
    </w:p>
    <w:tbl>
      <w:tblPr>
        <w:tblStyle w:val="38"/>
        <w:tblW w:w="0" w:type="auto"/>
        <w:tblInd w:w="648" w:type="dxa"/>
        <w:tblLayout w:type="fixed"/>
        <w:tblCellMar>
          <w:top w:w="0" w:type="dxa"/>
          <w:left w:w="0" w:type="dxa"/>
          <w:bottom w:w="0" w:type="dxa"/>
          <w:right w:w="0" w:type="dxa"/>
        </w:tblCellMar>
      </w:tblPr>
      <w:tblGrid>
        <w:gridCol w:w="1498"/>
        <w:gridCol w:w="6369"/>
      </w:tblGrid>
      <w:tr>
        <w:tblPrEx>
          <w:tblCellMar>
            <w:top w:w="0" w:type="dxa"/>
            <w:left w:w="0" w:type="dxa"/>
            <w:bottom w:w="0" w:type="dxa"/>
            <w:right w:w="0" w:type="dxa"/>
          </w:tblCellMar>
        </w:tblPrEx>
        <w:trPr>
          <w:trHeight w:val="530" w:hRule="atLeast"/>
        </w:trPr>
        <w:tc>
          <w:tcPr>
            <w:tcW w:w="1498" w:type="dxa"/>
          </w:tcPr>
          <w:p>
            <w:pPr>
              <w:pStyle w:val="39"/>
              <w:spacing w:line="501" w:lineRule="exact"/>
              <w:ind w:left="200" w:right="-29"/>
              <w:rPr>
                <w:sz w:val="44"/>
              </w:rPr>
            </w:pPr>
            <w:r>
              <w:rPr>
                <w:spacing w:val="-4"/>
                <w:sz w:val="44"/>
              </w:rPr>
              <w:t>题目：</w:t>
            </w:r>
          </w:p>
        </w:tc>
        <w:tc>
          <w:tcPr>
            <w:tcW w:w="6369" w:type="dxa"/>
            <w:tcBorders>
              <w:bottom w:val="single" w:color="000000" w:sz="4" w:space="0"/>
            </w:tcBorders>
          </w:tcPr>
          <w:p>
            <w:pPr>
              <w:pStyle w:val="39"/>
              <w:spacing w:before="27"/>
              <w:ind w:left="2558" w:right="2564"/>
              <w:jc w:val="center"/>
              <w:rPr>
                <w:sz w:val="30"/>
              </w:rPr>
            </w:pPr>
            <w:r>
              <w:rPr>
                <w:sz w:val="30"/>
              </w:rPr>
              <w:t>韩文题目</w:t>
            </w:r>
          </w:p>
        </w:tc>
      </w:tr>
      <w:tr>
        <w:tblPrEx>
          <w:tblCellMar>
            <w:top w:w="0" w:type="dxa"/>
            <w:left w:w="0" w:type="dxa"/>
            <w:bottom w:w="0" w:type="dxa"/>
            <w:right w:w="0" w:type="dxa"/>
          </w:tblCellMar>
        </w:tblPrEx>
        <w:trPr>
          <w:trHeight w:val="1187" w:hRule="atLeast"/>
        </w:trPr>
        <w:tc>
          <w:tcPr>
            <w:tcW w:w="1498" w:type="dxa"/>
          </w:tcPr>
          <w:p>
            <w:pPr>
              <w:pStyle w:val="39"/>
              <w:rPr>
                <w:rFonts w:ascii="Times New Roman"/>
                <w:sz w:val="38"/>
              </w:rPr>
            </w:pPr>
          </w:p>
        </w:tc>
        <w:tc>
          <w:tcPr>
            <w:tcW w:w="6369" w:type="dxa"/>
            <w:tcBorders>
              <w:top w:val="single" w:color="000000" w:sz="4" w:space="0"/>
              <w:bottom w:val="single" w:color="000000" w:sz="4" w:space="0"/>
            </w:tcBorders>
          </w:tcPr>
          <w:p>
            <w:pPr>
              <w:pStyle w:val="39"/>
              <w:rPr>
                <w:b/>
                <w:sz w:val="30"/>
              </w:rPr>
            </w:pPr>
          </w:p>
          <w:p>
            <w:pPr>
              <w:pStyle w:val="39"/>
              <w:spacing w:before="4"/>
              <w:rPr>
                <w:b/>
                <w:sz w:val="23"/>
              </w:rPr>
            </w:pPr>
          </w:p>
          <w:p>
            <w:pPr>
              <w:pStyle w:val="39"/>
              <w:ind w:left="2559" w:right="2564"/>
              <w:jc w:val="center"/>
              <w:rPr>
                <w:b/>
                <w:sz w:val="30"/>
              </w:rPr>
            </w:pPr>
            <w:r>
              <w:rPr>
                <w:b/>
                <w:sz w:val="30"/>
              </w:rPr>
              <w:t>中文题目</w:t>
            </w:r>
          </w:p>
        </w:tc>
      </w:tr>
    </w:tbl>
    <w:p>
      <w:pPr>
        <w:pStyle w:val="10"/>
        <w:rPr>
          <w:rFonts w:ascii="宋体"/>
          <w:b/>
          <w:sz w:val="20"/>
        </w:rPr>
      </w:pPr>
    </w:p>
    <w:p>
      <w:pPr>
        <w:pStyle w:val="10"/>
        <w:rPr>
          <w:rFonts w:ascii="宋体"/>
          <w:b/>
          <w:sz w:val="20"/>
        </w:rPr>
      </w:pPr>
    </w:p>
    <w:p>
      <w:pPr>
        <w:pStyle w:val="10"/>
        <w:rPr>
          <w:rFonts w:ascii="宋体"/>
          <w:b/>
          <w:sz w:val="20"/>
        </w:rPr>
      </w:pPr>
    </w:p>
    <w:p>
      <w:pPr>
        <w:pStyle w:val="10"/>
        <w:rPr>
          <w:rFonts w:ascii="宋体"/>
          <w:b/>
          <w:sz w:val="20"/>
        </w:rPr>
      </w:pPr>
    </w:p>
    <w:p>
      <w:pPr>
        <w:pStyle w:val="10"/>
        <w:spacing w:before="9"/>
        <w:rPr>
          <w:rFonts w:ascii="宋体"/>
          <w:b/>
          <w:sz w:val="20"/>
        </w:rPr>
      </w:pPr>
    </w:p>
    <w:tbl>
      <w:tblPr>
        <w:tblStyle w:val="38"/>
        <w:tblW w:w="0" w:type="auto"/>
        <w:tblInd w:w="1222" w:type="dxa"/>
        <w:tblLayout w:type="fixed"/>
        <w:tblCellMar>
          <w:top w:w="0" w:type="dxa"/>
          <w:left w:w="0" w:type="dxa"/>
          <w:bottom w:w="0" w:type="dxa"/>
          <w:right w:w="0" w:type="dxa"/>
        </w:tblCellMar>
      </w:tblPr>
      <w:tblGrid>
        <w:gridCol w:w="1501"/>
        <w:gridCol w:w="4685"/>
      </w:tblGrid>
      <w:tr>
        <w:tblPrEx>
          <w:tblCellMar>
            <w:top w:w="0" w:type="dxa"/>
            <w:left w:w="0" w:type="dxa"/>
            <w:bottom w:w="0" w:type="dxa"/>
            <w:right w:w="0" w:type="dxa"/>
          </w:tblCellMar>
        </w:tblPrEx>
        <w:trPr>
          <w:trHeight w:val="495" w:hRule="atLeast"/>
        </w:trPr>
        <w:tc>
          <w:tcPr>
            <w:tcW w:w="1501" w:type="dxa"/>
          </w:tcPr>
          <w:p>
            <w:pPr>
              <w:pStyle w:val="39"/>
              <w:tabs>
                <w:tab w:val="left" w:pos="899"/>
              </w:tabs>
              <w:spacing w:line="342" w:lineRule="exact"/>
              <w:ind w:right="100"/>
              <w:jc w:val="right"/>
              <w:rPr>
                <w:sz w:val="30"/>
              </w:rPr>
            </w:pPr>
            <w:r>
              <w:rPr>
                <w:sz w:val="30"/>
              </w:rPr>
              <w:t>姓</w:t>
            </w:r>
            <w:r>
              <w:rPr>
                <w:sz w:val="30"/>
              </w:rPr>
              <w:tab/>
            </w:r>
            <w:r>
              <w:rPr>
                <w:sz w:val="30"/>
              </w:rPr>
              <w:t>名</w:t>
            </w:r>
          </w:p>
        </w:tc>
        <w:tc>
          <w:tcPr>
            <w:tcW w:w="4685" w:type="dxa"/>
            <w:tcBorders>
              <w:bottom w:val="single" w:color="000000" w:sz="4" w:space="0"/>
            </w:tcBorders>
          </w:tcPr>
          <w:p>
            <w:pPr>
              <w:pStyle w:val="39"/>
              <w:rPr>
                <w:rFonts w:ascii="Times New Roman"/>
                <w:sz w:val="38"/>
              </w:rPr>
            </w:pPr>
          </w:p>
        </w:tc>
      </w:tr>
      <w:tr>
        <w:tblPrEx>
          <w:tblCellMar>
            <w:top w:w="0" w:type="dxa"/>
            <w:left w:w="0" w:type="dxa"/>
            <w:bottom w:w="0" w:type="dxa"/>
            <w:right w:w="0" w:type="dxa"/>
          </w:tblCellMar>
        </w:tblPrEx>
        <w:trPr>
          <w:trHeight w:val="851" w:hRule="atLeast"/>
        </w:trPr>
        <w:tc>
          <w:tcPr>
            <w:tcW w:w="1501" w:type="dxa"/>
          </w:tcPr>
          <w:p>
            <w:pPr>
              <w:pStyle w:val="39"/>
              <w:spacing w:before="4"/>
              <w:rPr>
                <w:b/>
                <w:sz w:val="24"/>
              </w:rPr>
            </w:pPr>
          </w:p>
          <w:p>
            <w:pPr>
              <w:pStyle w:val="39"/>
              <w:tabs>
                <w:tab w:val="left" w:pos="899"/>
              </w:tabs>
              <w:ind w:right="100"/>
              <w:jc w:val="right"/>
              <w:rPr>
                <w:sz w:val="30"/>
              </w:rPr>
            </w:pPr>
            <w:r>
              <w:rPr>
                <w:sz w:val="30"/>
              </w:rPr>
              <w:t>学</w:t>
            </w:r>
            <w:r>
              <w:rPr>
                <w:sz w:val="30"/>
              </w:rPr>
              <w:tab/>
            </w:r>
            <w:r>
              <w:rPr>
                <w:sz w:val="30"/>
              </w:rPr>
              <w:t>号</w:t>
            </w:r>
          </w:p>
        </w:tc>
        <w:tc>
          <w:tcPr>
            <w:tcW w:w="4685" w:type="dxa"/>
            <w:tcBorders>
              <w:top w:val="single" w:color="000000" w:sz="4" w:space="0"/>
              <w:bottom w:val="single" w:color="000000" w:sz="4" w:space="0"/>
            </w:tcBorders>
          </w:tcPr>
          <w:p>
            <w:pPr>
              <w:pStyle w:val="39"/>
              <w:rPr>
                <w:rFonts w:ascii="Times New Roman"/>
                <w:sz w:val="38"/>
              </w:rPr>
            </w:pPr>
          </w:p>
        </w:tc>
      </w:tr>
      <w:tr>
        <w:tblPrEx>
          <w:tblCellMar>
            <w:top w:w="0" w:type="dxa"/>
            <w:left w:w="0" w:type="dxa"/>
            <w:bottom w:w="0" w:type="dxa"/>
            <w:right w:w="0" w:type="dxa"/>
          </w:tblCellMar>
        </w:tblPrEx>
        <w:trPr>
          <w:trHeight w:val="849" w:hRule="atLeast"/>
        </w:trPr>
        <w:tc>
          <w:tcPr>
            <w:tcW w:w="1501" w:type="dxa"/>
          </w:tcPr>
          <w:p>
            <w:pPr>
              <w:pStyle w:val="39"/>
              <w:spacing w:before="1"/>
              <w:rPr>
                <w:b/>
                <w:sz w:val="24"/>
              </w:rPr>
            </w:pPr>
          </w:p>
          <w:p>
            <w:pPr>
              <w:pStyle w:val="39"/>
              <w:tabs>
                <w:tab w:val="left" w:pos="899"/>
              </w:tabs>
              <w:spacing w:before="1"/>
              <w:ind w:right="100"/>
              <w:jc w:val="right"/>
              <w:rPr>
                <w:sz w:val="30"/>
              </w:rPr>
            </w:pPr>
            <w:r>
              <w:rPr>
                <w:sz w:val="30"/>
              </w:rPr>
              <w:t>院</w:t>
            </w:r>
            <w:r>
              <w:rPr>
                <w:sz w:val="30"/>
              </w:rPr>
              <w:tab/>
            </w:r>
            <w:r>
              <w:rPr>
                <w:sz w:val="30"/>
              </w:rPr>
              <w:t>系</w:t>
            </w:r>
          </w:p>
        </w:tc>
        <w:tc>
          <w:tcPr>
            <w:tcW w:w="4685" w:type="dxa"/>
            <w:tcBorders>
              <w:top w:val="single" w:color="000000" w:sz="4" w:space="0"/>
              <w:bottom w:val="single" w:color="000000" w:sz="4" w:space="0"/>
            </w:tcBorders>
          </w:tcPr>
          <w:p>
            <w:pPr>
              <w:pStyle w:val="39"/>
              <w:rPr>
                <w:rFonts w:ascii="Times New Roman"/>
                <w:sz w:val="38"/>
              </w:rPr>
            </w:pPr>
          </w:p>
        </w:tc>
      </w:tr>
      <w:tr>
        <w:tblPrEx>
          <w:tblCellMar>
            <w:top w:w="0" w:type="dxa"/>
            <w:left w:w="0" w:type="dxa"/>
            <w:bottom w:w="0" w:type="dxa"/>
            <w:right w:w="0" w:type="dxa"/>
          </w:tblCellMar>
        </w:tblPrEx>
        <w:trPr>
          <w:trHeight w:val="849" w:hRule="atLeast"/>
        </w:trPr>
        <w:tc>
          <w:tcPr>
            <w:tcW w:w="1501" w:type="dxa"/>
          </w:tcPr>
          <w:p>
            <w:pPr>
              <w:pStyle w:val="39"/>
              <w:spacing w:before="4"/>
              <w:rPr>
                <w:b/>
                <w:sz w:val="24"/>
              </w:rPr>
            </w:pPr>
          </w:p>
          <w:p>
            <w:pPr>
              <w:pStyle w:val="39"/>
              <w:tabs>
                <w:tab w:val="left" w:pos="899"/>
              </w:tabs>
              <w:ind w:right="100"/>
              <w:jc w:val="right"/>
              <w:rPr>
                <w:sz w:val="30"/>
              </w:rPr>
            </w:pPr>
            <w:r>
              <w:rPr>
                <w:sz w:val="30"/>
              </w:rPr>
              <w:t>专</w:t>
            </w:r>
            <w:r>
              <w:rPr>
                <w:sz w:val="30"/>
              </w:rPr>
              <w:tab/>
            </w:r>
            <w:r>
              <w:rPr>
                <w:sz w:val="30"/>
              </w:rPr>
              <w:t>业</w:t>
            </w:r>
          </w:p>
        </w:tc>
        <w:tc>
          <w:tcPr>
            <w:tcW w:w="4685" w:type="dxa"/>
            <w:tcBorders>
              <w:top w:val="single" w:color="000000" w:sz="4" w:space="0"/>
              <w:bottom w:val="single" w:color="000000" w:sz="4" w:space="0"/>
            </w:tcBorders>
          </w:tcPr>
          <w:p>
            <w:pPr>
              <w:pStyle w:val="39"/>
              <w:rPr>
                <w:rFonts w:ascii="Times New Roman"/>
                <w:sz w:val="38"/>
              </w:rPr>
            </w:pPr>
          </w:p>
        </w:tc>
      </w:tr>
      <w:tr>
        <w:tblPrEx>
          <w:tblCellMar>
            <w:top w:w="0" w:type="dxa"/>
            <w:left w:w="0" w:type="dxa"/>
            <w:bottom w:w="0" w:type="dxa"/>
            <w:right w:w="0" w:type="dxa"/>
          </w:tblCellMar>
        </w:tblPrEx>
        <w:trPr>
          <w:trHeight w:val="852" w:hRule="atLeast"/>
        </w:trPr>
        <w:tc>
          <w:tcPr>
            <w:tcW w:w="1501" w:type="dxa"/>
          </w:tcPr>
          <w:p>
            <w:pPr>
              <w:pStyle w:val="39"/>
              <w:spacing w:before="4"/>
              <w:rPr>
                <w:b/>
                <w:sz w:val="24"/>
              </w:rPr>
            </w:pPr>
          </w:p>
          <w:p>
            <w:pPr>
              <w:pStyle w:val="39"/>
              <w:spacing w:before="1"/>
              <w:ind w:right="100"/>
              <w:jc w:val="right"/>
              <w:rPr>
                <w:sz w:val="30"/>
              </w:rPr>
            </w:pPr>
            <w:r>
              <w:rPr>
                <w:sz w:val="30"/>
              </w:rPr>
              <w:t>指导教师</w:t>
            </w:r>
          </w:p>
        </w:tc>
        <w:tc>
          <w:tcPr>
            <w:tcW w:w="4685" w:type="dxa"/>
            <w:tcBorders>
              <w:top w:val="single" w:color="000000" w:sz="4" w:space="0"/>
              <w:bottom w:val="single" w:color="000000" w:sz="4" w:space="0"/>
            </w:tcBorders>
          </w:tcPr>
          <w:p>
            <w:pPr>
              <w:pStyle w:val="39"/>
              <w:rPr>
                <w:rFonts w:ascii="Times New Roman"/>
                <w:sz w:val="38"/>
              </w:rPr>
            </w:pPr>
          </w:p>
        </w:tc>
      </w:tr>
    </w:tbl>
    <w:p>
      <w:pPr>
        <w:pStyle w:val="10"/>
        <w:spacing w:before="3"/>
        <w:rPr>
          <w:rFonts w:ascii="宋体"/>
          <w:b/>
        </w:rPr>
      </w:pPr>
    </w:p>
    <w:p>
      <w:pPr>
        <w:spacing w:before="62"/>
        <w:ind w:right="13"/>
        <w:jc w:val="center"/>
        <w:rPr>
          <w:rFonts w:ascii="黑体" w:eastAsia="黑体"/>
          <w:sz w:val="28"/>
        </w:rPr>
      </w:pPr>
      <w:r>
        <w:rPr>
          <w:rFonts w:ascii="黑体" w:eastAsia="黑体"/>
          <w:sz w:val="28"/>
          <w:u w:val="single"/>
        </w:rPr>
        <w:t xml:space="preserve">  2021 </w:t>
      </w:r>
      <w:r>
        <w:rPr>
          <w:rFonts w:hint="eastAsia" w:ascii="黑体" w:eastAsia="黑体"/>
          <w:sz w:val="28"/>
        </w:rPr>
        <w:t>年</w:t>
      </w:r>
      <w:r>
        <w:rPr>
          <w:rFonts w:ascii="黑体" w:eastAsia="黑体"/>
          <w:sz w:val="28"/>
          <w:u w:val="single"/>
        </w:rPr>
        <w:t xml:space="preserve"> 5 </w:t>
      </w:r>
      <w:r>
        <w:rPr>
          <w:rFonts w:hint="eastAsia" w:ascii="黑体" w:eastAsia="黑体"/>
          <w:sz w:val="28"/>
        </w:rPr>
        <w:t>月</w:t>
      </w:r>
      <w:r>
        <w:rPr>
          <w:rFonts w:ascii="黑体" w:eastAsia="黑体"/>
          <w:sz w:val="28"/>
          <w:u w:val="single"/>
        </w:rPr>
        <w:t xml:space="preserve"> 10 </w:t>
      </w:r>
      <w:r>
        <w:rPr>
          <w:rFonts w:hint="eastAsia" w:ascii="黑体" w:eastAsia="黑体"/>
          <w:sz w:val="28"/>
        </w:rPr>
        <w:t>日</w:t>
      </w:r>
    </w:p>
    <w:p>
      <w:pPr>
        <w:jc w:val="center"/>
        <w:rPr>
          <w:rFonts w:ascii="黑体" w:eastAsia="黑体"/>
          <w:sz w:val="28"/>
        </w:rPr>
        <w:sectPr>
          <w:pgSz w:w="11910" w:h="16840"/>
          <w:pgMar w:top="1520" w:right="1580" w:bottom="280" w:left="1600" w:header="720" w:footer="720" w:gutter="0"/>
          <w:cols w:space="720" w:num="1"/>
        </w:sectPr>
      </w:pPr>
    </w:p>
    <w:p>
      <w:pPr>
        <w:spacing w:before="29"/>
        <w:ind w:right="15"/>
        <w:jc w:val="center"/>
        <w:rPr>
          <w:rFonts w:ascii="黑体" w:eastAsia="黑体"/>
          <w:b/>
          <w:sz w:val="32"/>
        </w:rPr>
      </w:pPr>
      <w:r>
        <w:rPr>
          <w:rFonts w:hint="eastAsia" w:ascii="黑体" w:eastAsia="黑体"/>
          <w:b/>
          <w:sz w:val="32"/>
        </w:rPr>
        <w:t>（扉页样式）</w:t>
      </w:r>
    </w:p>
    <w:p>
      <w:pPr>
        <w:pStyle w:val="10"/>
        <w:rPr>
          <w:rFonts w:ascii="黑体"/>
          <w:b/>
          <w:sz w:val="32"/>
        </w:rPr>
      </w:pPr>
    </w:p>
    <w:p>
      <w:pPr>
        <w:pStyle w:val="10"/>
        <w:rPr>
          <w:rFonts w:ascii="黑体"/>
          <w:b/>
          <w:sz w:val="32"/>
        </w:rPr>
      </w:pPr>
    </w:p>
    <w:p>
      <w:pPr>
        <w:pStyle w:val="10"/>
        <w:rPr>
          <w:rFonts w:ascii="黑体"/>
          <w:b/>
          <w:sz w:val="32"/>
        </w:rPr>
      </w:pPr>
    </w:p>
    <w:p>
      <w:pPr>
        <w:pStyle w:val="10"/>
        <w:rPr>
          <w:rFonts w:ascii="黑体"/>
          <w:b/>
          <w:sz w:val="32"/>
        </w:rPr>
      </w:pPr>
    </w:p>
    <w:p>
      <w:pPr>
        <w:pStyle w:val="10"/>
        <w:spacing w:before="10"/>
        <w:rPr>
          <w:rFonts w:ascii="黑体"/>
          <w:b/>
          <w:sz w:val="28"/>
        </w:rPr>
      </w:pPr>
    </w:p>
    <w:p>
      <w:pPr>
        <w:ind w:right="18"/>
        <w:jc w:val="center"/>
        <w:rPr>
          <w:rFonts w:ascii="黑体" w:eastAsia="黑体"/>
          <w:sz w:val="44"/>
        </w:rPr>
      </w:pPr>
      <w:r>
        <w:rPr>
          <w:rFonts w:hint="eastAsia" w:ascii="黑体" w:eastAsia="黑体"/>
          <w:w w:val="95"/>
          <w:sz w:val="44"/>
        </w:rPr>
        <w:t>题目</w:t>
      </w:r>
    </w:p>
    <w:p>
      <w:pPr>
        <w:pStyle w:val="10"/>
        <w:rPr>
          <w:rFonts w:ascii="黑体"/>
          <w:sz w:val="44"/>
        </w:rPr>
      </w:pPr>
    </w:p>
    <w:p>
      <w:pPr>
        <w:pStyle w:val="10"/>
        <w:spacing w:before="4"/>
        <w:rPr>
          <w:rFonts w:ascii="黑体"/>
          <w:sz w:val="54"/>
        </w:rPr>
      </w:pPr>
    </w:p>
    <w:p>
      <w:pPr>
        <w:ind w:right="15"/>
        <w:jc w:val="center"/>
        <w:rPr>
          <w:rFonts w:ascii="等线"/>
          <w:sz w:val="44"/>
        </w:rPr>
      </w:pPr>
      <w:r>
        <w:rPr>
          <w:rFonts w:ascii="等线"/>
          <w:sz w:val="44"/>
        </w:rPr>
        <w:t>Title</w:t>
      </w:r>
    </w:p>
    <w:p>
      <w:pPr>
        <w:pStyle w:val="10"/>
        <w:rPr>
          <w:rFonts w:ascii="等线"/>
          <w:sz w:val="20"/>
        </w:rPr>
      </w:pPr>
    </w:p>
    <w:p>
      <w:pPr>
        <w:pStyle w:val="10"/>
        <w:rPr>
          <w:rFonts w:ascii="等线"/>
          <w:sz w:val="20"/>
        </w:rPr>
      </w:pPr>
    </w:p>
    <w:p>
      <w:pPr>
        <w:pStyle w:val="10"/>
        <w:rPr>
          <w:rFonts w:ascii="等线"/>
          <w:sz w:val="20"/>
        </w:rPr>
      </w:pPr>
    </w:p>
    <w:p>
      <w:pPr>
        <w:pStyle w:val="10"/>
        <w:rPr>
          <w:rFonts w:ascii="等线"/>
          <w:sz w:val="20"/>
        </w:rPr>
      </w:pPr>
    </w:p>
    <w:p>
      <w:pPr>
        <w:pStyle w:val="10"/>
        <w:rPr>
          <w:rFonts w:ascii="等线"/>
          <w:sz w:val="20"/>
        </w:rPr>
      </w:pPr>
    </w:p>
    <w:p>
      <w:pPr>
        <w:pStyle w:val="10"/>
        <w:rPr>
          <w:rFonts w:ascii="等线"/>
          <w:sz w:val="20"/>
        </w:rPr>
      </w:pPr>
    </w:p>
    <w:p>
      <w:pPr>
        <w:pStyle w:val="10"/>
        <w:spacing w:before="10"/>
        <w:rPr>
          <w:rFonts w:ascii="等线"/>
          <w:sz w:val="20"/>
        </w:rPr>
      </w:pPr>
    </w:p>
    <w:tbl>
      <w:tblPr>
        <w:tblStyle w:val="38"/>
        <w:tblW w:w="0" w:type="auto"/>
        <w:tblInd w:w="1095" w:type="dxa"/>
        <w:tblLayout w:type="fixed"/>
        <w:tblCellMar>
          <w:top w:w="0" w:type="dxa"/>
          <w:left w:w="0" w:type="dxa"/>
          <w:bottom w:w="0" w:type="dxa"/>
          <w:right w:w="0" w:type="dxa"/>
        </w:tblCellMar>
      </w:tblPr>
      <w:tblGrid>
        <w:gridCol w:w="927"/>
        <w:gridCol w:w="828"/>
        <w:gridCol w:w="4685"/>
      </w:tblGrid>
      <w:tr>
        <w:tblPrEx>
          <w:tblCellMar>
            <w:top w:w="0" w:type="dxa"/>
            <w:left w:w="0" w:type="dxa"/>
            <w:bottom w:w="0" w:type="dxa"/>
            <w:right w:w="0" w:type="dxa"/>
          </w:tblCellMar>
        </w:tblPrEx>
        <w:trPr>
          <w:trHeight w:val="583" w:hRule="atLeast"/>
        </w:trPr>
        <w:tc>
          <w:tcPr>
            <w:tcW w:w="927" w:type="dxa"/>
          </w:tcPr>
          <w:p>
            <w:pPr>
              <w:pStyle w:val="39"/>
              <w:spacing w:line="364" w:lineRule="exact"/>
              <w:ind w:left="200"/>
              <w:rPr>
                <w:sz w:val="32"/>
              </w:rPr>
            </w:pPr>
            <w:r>
              <w:rPr>
                <w:w w:val="99"/>
                <w:sz w:val="32"/>
              </w:rPr>
              <w:t>姓</w:t>
            </w:r>
          </w:p>
        </w:tc>
        <w:tc>
          <w:tcPr>
            <w:tcW w:w="828" w:type="dxa"/>
          </w:tcPr>
          <w:p>
            <w:pPr>
              <w:pStyle w:val="39"/>
              <w:spacing w:line="364" w:lineRule="exact"/>
              <w:ind w:right="98"/>
              <w:jc w:val="right"/>
              <w:rPr>
                <w:sz w:val="32"/>
              </w:rPr>
            </w:pPr>
            <w:r>
              <w:rPr>
                <w:w w:val="99"/>
                <w:sz w:val="32"/>
              </w:rPr>
              <w:t>名</w:t>
            </w:r>
          </w:p>
        </w:tc>
        <w:tc>
          <w:tcPr>
            <w:tcW w:w="4685" w:type="dxa"/>
            <w:tcBorders>
              <w:bottom w:val="single" w:color="000000" w:sz="4" w:space="0"/>
            </w:tcBorders>
          </w:tcPr>
          <w:p>
            <w:pPr>
              <w:pStyle w:val="39"/>
              <w:rPr>
                <w:rFonts w:ascii="Times New Roman"/>
                <w:sz w:val="32"/>
              </w:rPr>
            </w:pPr>
          </w:p>
        </w:tc>
      </w:tr>
      <w:tr>
        <w:tblPrEx>
          <w:tblCellMar>
            <w:top w:w="0" w:type="dxa"/>
            <w:left w:w="0" w:type="dxa"/>
            <w:bottom w:w="0" w:type="dxa"/>
            <w:right w:w="0" w:type="dxa"/>
          </w:tblCellMar>
        </w:tblPrEx>
        <w:trPr>
          <w:trHeight w:val="849" w:hRule="atLeast"/>
        </w:trPr>
        <w:tc>
          <w:tcPr>
            <w:tcW w:w="927" w:type="dxa"/>
          </w:tcPr>
          <w:p>
            <w:pPr>
              <w:pStyle w:val="39"/>
              <w:spacing w:before="220"/>
              <w:ind w:left="200"/>
              <w:rPr>
                <w:sz w:val="32"/>
              </w:rPr>
            </w:pPr>
            <w:r>
              <w:rPr>
                <w:w w:val="99"/>
                <w:sz w:val="32"/>
              </w:rPr>
              <w:t>学</w:t>
            </w:r>
          </w:p>
        </w:tc>
        <w:tc>
          <w:tcPr>
            <w:tcW w:w="828" w:type="dxa"/>
          </w:tcPr>
          <w:p>
            <w:pPr>
              <w:pStyle w:val="39"/>
              <w:spacing w:before="220"/>
              <w:ind w:right="98"/>
              <w:jc w:val="right"/>
              <w:rPr>
                <w:sz w:val="32"/>
              </w:rPr>
            </w:pPr>
            <w:r>
              <w:rPr>
                <w:w w:val="99"/>
                <w:sz w:val="32"/>
              </w:rPr>
              <w:t>号</w:t>
            </w:r>
          </w:p>
        </w:tc>
        <w:tc>
          <w:tcPr>
            <w:tcW w:w="4685" w:type="dxa"/>
            <w:tcBorders>
              <w:top w:val="single" w:color="000000" w:sz="4" w:space="0"/>
              <w:bottom w:val="single" w:color="000000" w:sz="4" w:space="0"/>
            </w:tcBorders>
          </w:tcPr>
          <w:p>
            <w:pPr>
              <w:pStyle w:val="39"/>
              <w:rPr>
                <w:rFonts w:ascii="Times New Roman"/>
                <w:sz w:val="32"/>
              </w:rPr>
            </w:pPr>
          </w:p>
        </w:tc>
      </w:tr>
      <w:tr>
        <w:tblPrEx>
          <w:tblCellMar>
            <w:top w:w="0" w:type="dxa"/>
            <w:left w:w="0" w:type="dxa"/>
            <w:bottom w:w="0" w:type="dxa"/>
            <w:right w:w="0" w:type="dxa"/>
          </w:tblCellMar>
        </w:tblPrEx>
        <w:trPr>
          <w:trHeight w:val="851" w:hRule="atLeast"/>
        </w:trPr>
        <w:tc>
          <w:tcPr>
            <w:tcW w:w="927" w:type="dxa"/>
          </w:tcPr>
          <w:p>
            <w:pPr>
              <w:pStyle w:val="39"/>
              <w:spacing w:before="222"/>
              <w:ind w:left="200"/>
              <w:rPr>
                <w:sz w:val="32"/>
              </w:rPr>
            </w:pPr>
            <w:r>
              <w:rPr>
                <w:w w:val="99"/>
                <w:sz w:val="32"/>
              </w:rPr>
              <w:t>院</w:t>
            </w:r>
          </w:p>
        </w:tc>
        <w:tc>
          <w:tcPr>
            <w:tcW w:w="828" w:type="dxa"/>
          </w:tcPr>
          <w:p>
            <w:pPr>
              <w:pStyle w:val="39"/>
              <w:spacing w:before="222"/>
              <w:ind w:right="98"/>
              <w:jc w:val="right"/>
              <w:rPr>
                <w:sz w:val="32"/>
              </w:rPr>
            </w:pPr>
            <w:r>
              <w:rPr>
                <w:w w:val="99"/>
                <w:sz w:val="32"/>
              </w:rPr>
              <w:t>系</w:t>
            </w:r>
          </w:p>
        </w:tc>
        <w:tc>
          <w:tcPr>
            <w:tcW w:w="4685" w:type="dxa"/>
            <w:tcBorders>
              <w:top w:val="single" w:color="000000" w:sz="4" w:space="0"/>
              <w:bottom w:val="single" w:color="000000" w:sz="4" w:space="0"/>
            </w:tcBorders>
          </w:tcPr>
          <w:p>
            <w:pPr>
              <w:pStyle w:val="39"/>
              <w:rPr>
                <w:rFonts w:ascii="Times New Roman"/>
                <w:sz w:val="32"/>
              </w:rPr>
            </w:pPr>
          </w:p>
        </w:tc>
      </w:tr>
      <w:tr>
        <w:tblPrEx>
          <w:tblCellMar>
            <w:top w:w="0" w:type="dxa"/>
            <w:left w:w="0" w:type="dxa"/>
            <w:bottom w:w="0" w:type="dxa"/>
            <w:right w:w="0" w:type="dxa"/>
          </w:tblCellMar>
        </w:tblPrEx>
        <w:trPr>
          <w:trHeight w:val="849" w:hRule="atLeast"/>
        </w:trPr>
        <w:tc>
          <w:tcPr>
            <w:tcW w:w="927" w:type="dxa"/>
          </w:tcPr>
          <w:p>
            <w:pPr>
              <w:pStyle w:val="39"/>
              <w:spacing w:before="220"/>
              <w:ind w:left="200"/>
              <w:rPr>
                <w:sz w:val="32"/>
              </w:rPr>
            </w:pPr>
            <w:r>
              <w:rPr>
                <w:w w:val="99"/>
                <w:sz w:val="32"/>
              </w:rPr>
              <w:t>专</w:t>
            </w:r>
          </w:p>
        </w:tc>
        <w:tc>
          <w:tcPr>
            <w:tcW w:w="828" w:type="dxa"/>
          </w:tcPr>
          <w:p>
            <w:pPr>
              <w:pStyle w:val="39"/>
              <w:spacing w:before="220"/>
              <w:ind w:right="98"/>
              <w:jc w:val="right"/>
              <w:rPr>
                <w:sz w:val="32"/>
              </w:rPr>
            </w:pPr>
            <w:r>
              <w:rPr>
                <w:w w:val="99"/>
                <w:sz w:val="32"/>
              </w:rPr>
              <w:t>业</w:t>
            </w:r>
          </w:p>
        </w:tc>
        <w:tc>
          <w:tcPr>
            <w:tcW w:w="4685" w:type="dxa"/>
            <w:tcBorders>
              <w:top w:val="single" w:color="000000" w:sz="4" w:space="0"/>
              <w:bottom w:val="single" w:color="000000" w:sz="4" w:space="0"/>
            </w:tcBorders>
          </w:tcPr>
          <w:p>
            <w:pPr>
              <w:pStyle w:val="39"/>
              <w:rPr>
                <w:rFonts w:ascii="Times New Roman"/>
                <w:sz w:val="32"/>
              </w:rPr>
            </w:pPr>
          </w:p>
        </w:tc>
      </w:tr>
      <w:tr>
        <w:tblPrEx>
          <w:tblCellMar>
            <w:top w:w="0" w:type="dxa"/>
            <w:left w:w="0" w:type="dxa"/>
            <w:bottom w:w="0" w:type="dxa"/>
            <w:right w:w="0" w:type="dxa"/>
          </w:tblCellMar>
        </w:tblPrEx>
        <w:trPr>
          <w:trHeight w:val="851" w:hRule="atLeast"/>
        </w:trPr>
        <w:tc>
          <w:tcPr>
            <w:tcW w:w="1755" w:type="dxa"/>
            <w:gridSpan w:val="2"/>
          </w:tcPr>
          <w:p>
            <w:pPr>
              <w:pStyle w:val="39"/>
              <w:spacing w:before="219"/>
              <w:ind w:left="200"/>
              <w:rPr>
                <w:sz w:val="32"/>
              </w:rPr>
            </w:pPr>
            <w:r>
              <w:rPr>
                <w:sz w:val="32"/>
              </w:rPr>
              <w:t>指导教师</w:t>
            </w:r>
          </w:p>
        </w:tc>
        <w:tc>
          <w:tcPr>
            <w:tcW w:w="4685" w:type="dxa"/>
            <w:tcBorders>
              <w:top w:val="single" w:color="000000" w:sz="4" w:space="0"/>
              <w:bottom w:val="single" w:color="000000" w:sz="4" w:space="0"/>
            </w:tcBorders>
          </w:tcPr>
          <w:p>
            <w:pPr>
              <w:pStyle w:val="39"/>
              <w:spacing w:before="219"/>
              <w:ind w:left="1604" w:right="1600"/>
              <w:jc w:val="center"/>
              <w:rPr>
                <w:sz w:val="32"/>
              </w:rPr>
            </w:pPr>
            <w:r>
              <w:rPr>
                <w:sz w:val="32"/>
              </w:rPr>
              <w:t>姓名 职称</w:t>
            </w:r>
          </w:p>
        </w:tc>
      </w:tr>
    </w:tbl>
    <w:p>
      <w:pPr>
        <w:pStyle w:val="10"/>
        <w:rPr>
          <w:rFonts w:ascii="等线"/>
          <w:sz w:val="20"/>
        </w:rPr>
      </w:pPr>
    </w:p>
    <w:p>
      <w:pPr>
        <w:pStyle w:val="10"/>
        <w:rPr>
          <w:rFonts w:ascii="等线"/>
          <w:sz w:val="20"/>
        </w:rPr>
      </w:pPr>
    </w:p>
    <w:p>
      <w:pPr>
        <w:pStyle w:val="10"/>
        <w:rPr>
          <w:rFonts w:ascii="等线"/>
          <w:sz w:val="20"/>
        </w:rPr>
      </w:pPr>
    </w:p>
    <w:p>
      <w:pPr>
        <w:pStyle w:val="10"/>
        <w:spacing w:before="5"/>
        <w:rPr>
          <w:rFonts w:ascii="等线"/>
          <w:sz w:val="27"/>
        </w:rPr>
      </w:pPr>
    </w:p>
    <w:p>
      <w:pPr>
        <w:tabs>
          <w:tab w:val="left" w:pos="1401"/>
          <w:tab w:val="left" w:pos="2662"/>
          <w:tab w:val="left" w:pos="3922"/>
        </w:tabs>
        <w:spacing w:before="61"/>
        <w:ind w:right="16"/>
        <w:jc w:val="center"/>
        <w:rPr>
          <w:rFonts w:ascii="黑体" w:eastAsia="黑体"/>
          <w:sz w:val="28"/>
        </w:rPr>
      </w:pPr>
      <w:r>
        <w:rPr>
          <w:rFonts w:ascii="黑体" w:eastAsia="黑体"/>
          <w:sz w:val="28"/>
          <w:u w:val="single"/>
        </w:rPr>
        <w:t xml:space="preserve">   2021</w:t>
      </w:r>
      <w:r>
        <w:rPr>
          <w:rFonts w:ascii="黑体" w:eastAsia="黑体"/>
          <w:sz w:val="28"/>
          <w:u w:val="single"/>
        </w:rPr>
        <w:tab/>
      </w:r>
      <w:r>
        <w:rPr>
          <w:rFonts w:hint="eastAsia" w:ascii="黑体" w:eastAsia="黑体"/>
          <w:spacing w:val="-3"/>
          <w:sz w:val="28"/>
        </w:rPr>
        <w:t>年</w:t>
      </w:r>
      <w:r>
        <w:rPr>
          <w:rFonts w:ascii="黑体" w:eastAsia="黑体"/>
          <w:spacing w:val="-3"/>
          <w:sz w:val="28"/>
          <w:u w:val="single"/>
        </w:rPr>
        <w:t xml:space="preserve">  </w:t>
      </w:r>
      <w:r>
        <w:rPr>
          <w:rFonts w:ascii="黑体" w:eastAsia="黑体"/>
          <w:spacing w:val="6"/>
          <w:sz w:val="28"/>
          <w:u w:val="single"/>
        </w:rPr>
        <w:t xml:space="preserve"> </w:t>
      </w:r>
      <w:r>
        <w:rPr>
          <w:rFonts w:ascii="黑体" w:eastAsia="黑体"/>
          <w:sz w:val="28"/>
          <w:u w:val="single"/>
        </w:rPr>
        <w:t>5</w:t>
      </w:r>
      <w:r>
        <w:rPr>
          <w:rFonts w:ascii="黑体" w:eastAsia="黑体"/>
          <w:sz w:val="28"/>
          <w:u w:val="single"/>
        </w:rPr>
        <w:tab/>
      </w:r>
      <w:r>
        <w:rPr>
          <w:rFonts w:hint="eastAsia" w:ascii="黑体" w:eastAsia="黑体"/>
          <w:sz w:val="28"/>
        </w:rPr>
        <w:t>月</w:t>
      </w:r>
      <w:r>
        <w:rPr>
          <w:rFonts w:ascii="黑体" w:eastAsia="黑体"/>
          <w:sz w:val="28"/>
          <w:u w:val="single"/>
        </w:rPr>
        <w:t xml:space="preserve">  10</w:t>
      </w:r>
      <w:r>
        <w:rPr>
          <w:rFonts w:ascii="黑体" w:eastAsia="黑体"/>
          <w:sz w:val="28"/>
          <w:u w:val="single"/>
        </w:rPr>
        <w:tab/>
      </w:r>
      <w:r>
        <w:rPr>
          <w:rFonts w:hint="eastAsia" w:ascii="黑体" w:eastAsia="黑体"/>
          <w:sz w:val="28"/>
        </w:rPr>
        <w:t>日</w:t>
      </w:r>
    </w:p>
    <w:p>
      <w:pPr>
        <w:jc w:val="center"/>
        <w:rPr>
          <w:rFonts w:ascii="黑体" w:eastAsia="黑体"/>
          <w:sz w:val="28"/>
        </w:rPr>
        <w:sectPr>
          <w:pgSz w:w="11910" w:h="16840"/>
          <w:pgMar w:top="1500" w:right="1580" w:bottom="280" w:left="1600" w:header="720" w:footer="720" w:gutter="0"/>
          <w:cols w:space="720" w:num="1"/>
        </w:sectPr>
      </w:pPr>
    </w:p>
    <w:p>
      <w:pPr>
        <w:spacing w:before="27" w:line="456" w:lineRule="auto"/>
        <w:ind w:left="3390" w:right="3404" w:firstLine="321"/>
        <w:rPr>
          <w:rFonts w:ascii="黑体" w:eastAsia="黑体"/>
          <w:b/>
          <w:sz w:val="32"/>
        </w:rPr>
      </w:pPr>
      <w:r>
        <w:rPr>
          <w:rFonts w:hint="eastAsia" w:ascii="黑体" w:eastAsia="黑体"/>
          <w:b/>
          <w:sz w:val="32"/>
        </w:rPr>
        <w:t xml:space="preserve">（示例） </w:t>
      </w:r>
      <w:r>
        <w:rPr>
          <w:rFonts w:hint="eastAsia" w:ascii="黑体" w:eastAsia="黑体"/>
          <w:b/>
          <w:spacing w:val="-3"/>
          <w:sz w:val="32"/>
        </w:rPr>
        <w:t>学术诚信声明</w:t>
      </w:r>
    </w:p>
    <w:p>
      <w:pPr>
        <w:spacing w:line="417" w:lineRule="auto"/>
        <w:ind w:left="102" w:right="112" w:firstLine="419"/>
        <w:rPr>
          <w:rFonts w:ascii="宋体" w:eastAsia="宋体"/>
        </w:rPr>
      </w:pPr>
      <w:r>
        <w:rPr>
          <w:rFonts w:hint="eastAsia" w:ascii="宋体" w:eastAsia="宋体"/>
          <w:spacing w:val="-3"/>
        </w:rPr>
        <w:t>本人郑重声明：所呈交的毕业论文</w:t>
      </w:r>
      <w:r>
        <w:rPr>
          <w:rFonts w:hint="eastAsia" w:ascii="宋体" w:eastAsia="宋体"/>
        </w:rPr>
        <w:t>（</w:t>
      </w:r>
      <w:r>
        <w:rPr>
          <w:rFonts w:hint="eastAsia" w:ascii="宋体" w:eastAsia="宋体"/>
          <w:spacing w:val="-2"/>
        </w:rPr>
        <w:t>设计</w:t>
      </w:r>
      <w:r>
        <w:rPr>
          <w:rFonts w:hint="eastAsia" w:ascii="宋体" w:eastAsia="宋体"/>
          <w:spacing w:val="-106"/>
        </w:rPr>
        <w:t>）</w:t>
      </w:r>
      <w:r>
        <w:rPr>
          <w:rFonts w:hint="eastAsia" w:ascii="宋体" w:eastAsia="宋体"/>
          <w:spacing w:val="-3"/>
        </w:rPr>
        <w:t>，是本人在导师的指导下，独立进行研究工作</w:t>
      </w:r>
      <w:r>
        <w:rPr>
          <w:rFonts w:hint="eastAsia" w:ascii="宋体" w:eastAsia="宋体"/>
          <w:spacing w:val="-9"/>
        </w:rPr>
        <w:t>所取得的成果。除文中已经注明引用的内容外，本论文</w:t>
      </w:r>
      <w:r>
        <w:rPr>
          <w:rFonts w:hint="eastAsia" w:ascii="宋体" w:eastAsia="宋体"/>
        </w:rPr>
        <w:t>（</w:t>
      </w:r>
      <w:r>
        <w:rPr>
          <w:rFonts w:hint="eastAsia" w:ascii="宋体" w:eastAsia="宋体"/>
          <w:spacing w:val="-2"/>
        </w:rPr>
        <w:t>设计</w:t>
      </w:r>
      <w:r>
        <w:rPr>
          <w:rFonts w:hint="eastAsia" w:ascii="宋体" w:eastAsia="宋体"/>
          <w:spacing w:val="-29"/>
        </w:rPr>
        <w:t>）</w:t>
      </w:r>
      <w:r>
        <w:rPr>
          <w:rFonts w:hint="eastAsia" w:ascii="宋体" w:eastAsia="宋体"/>
          <w:spacing w:val="-3"/>
        </w:rPr>
        <w:t>不包含任何其他个人或集体已</w:t>
      </w:r>
      <w:r>
        <w:rPr>
          <w:rFonts w:hint="eastAsia" w:ascii="宋体" w:eastAsia="宋体"/>
          <w:spacing w:val="-7"/>
        </w:rPr>
        <w:t>经发表或撰写过的作品成果。对本论文</w:t>
      </w:r>
      <w:r>
        <w:rPr>
          <w:rFonts w:hint="eastAsia" w:ascii="宋体" w:eastAsia="宋体"/>
        </w:rPr>
        <w:t>（</w:t>
      </w:r>
      <w:r>
        <w:rPr>
          <w:rFonts w:hint="eastAsia" w:ascii="宋体" w:eastAsia="宋体"/>
          <w:spacing w:val="-2"/>
        </w:rPr>
        <w:t>设计</w:t>
      </w:r>
      <w:r>
        <w:rPr>
          <w:rFonts w:hint="eastAsia" w:ascii="宋体" w:eastAsia="宋体"/>
          <w:spacing w:val="-29"/>
        </w:rPr>
        <w:t>）</w:t>
      </w:r>
      <w:r>
        <w:rPr>
          <w:rFonts w:hint="eastAsia" w:ascii="宋体" w:eastAsia="宋体"/>
          <w:spacing w:val="-5"/>
        </w:rPr>
        <w:t>的研究做出重要贡献的个人和集体，均已在文</w:t>
      </w:r>
      <w:r>
        <w:rPr>
          <w:rFonts w:hint="eastAsia" w:ascii="宋体" w:eastAsia="宋体"/>
          <w:spacing w:val="-9"/>
        </w:rPr>
        <w:t>中以明确方式标明。本论文</w:t>
      </w:r>
      <w:r>
        <w:rPr>
          <w:rFonts w:hint="eastAsia" w:ascii="宋体" w:eastAsia="宋体"/>
          <w:spacing w:val="-3"/>
        </w:rPr>
        <w:t>（</w:t>
      </w:r>
      <w:r>
        <w:rPr>
          <w:rFonts w:hint="eastAsia" w:ascii="宋体" w:eastAsia="宋体"/>
          <w:spacing w:val="-2"/>
        </w:rPr>
        <w:t>设计</w:t>
      </w:r>
      <w:r>
        <w:rPr>
          <w:rFonts w:hint="eastAsia" w:ascii="宋体" w:eastAsia="宋体"/>
          <w:spacing w:val="-27"/>
        </w:rPr>
        <w:t>）</w:t>
      </w:r>
      <w:r>
        <w:rPr>
          <w:rFonts w:hint="eastAsia" w:ascii="宋体" w:eastAsia="宋体"/>
          <w:spacing w:val="-5"/>
        </w:rPr>
        <w:t>的知识产权归属于培养单位。本人完全意识到本声明的法</w:t>
      </w:r>
      <w:r>
        <w:rPr>
          <w:rFonts w:hint="eastAsia" w:ascii="宋体" w:eastAsia="宋体"/>
          <w:spacing w:val="-4"/>
        </w:rPr>
        <w:t>律结果由本人承担。</w:t>
      </w:r>
    </w:p>
    <w:p>
      <w:pPr>
        <w:pStyle w:val="10"/>
        <w:rPr>
          <w:rFonts w:ascii="宋体"/>
          <w:sz w:val="20"/>
          <w:lang w:eastAsia="zh-CN"/>
        </w:rPr>
      </w:pPr>
    </w:p>
    <w:p>
      <w:pPr>
        <w:pStyle w:val="10"/>
        <w:rPr>
          <w:rFonts w:ascii="宋体"/>
          <w:sz w:val="20"/>
          <w:lang w:eastAsia="zh-CN"/>
        </w:rPr>
      </w:pPr>
    </w:p>
    <w:p>
      <w:pPr>
        <w:pStyle w:val="10"/>
        <w:rPr>
          <w:rFonts w:ascii="宋体"/>
          <w:sz w:val="20"/>
          <w:lang w:eastAsia="zh-CN"/>
        </w:rPr>
      </w:pPr>
    </w:p>
    <w:p>
      <w:pPr>
        <w:spacing w:before="162"/>
        <w:ind w:left="3462"/>
        <w:rPr>
          <w:rFonts w:ascii="宋体" w:eastAsia="宋体"/>
        </w:rPr>
      </w:pPr>
      <w:r>
        <w:rPr>
          <w:rFonts w:hint="eastAsia" w:ascii="宋体" w:eastAsia="宋体"/>
        </w:rPr>
        <w:t>作者签名：</w:t>
      </w:r>
    </w:p>
    <w:p>
      <w:pPr>
        <w:pStyle w:val="10"/>
        <w:rPr>
          <w:rFonts w:ascii="宋体"/>
          <w:sz w:val="20"/>
          <w:lang w:eastAsia="zh-CN"/>
        </w:rPr>
      </w:pPr>
    </w:p>
    <w:p>
      <w:pPr>
        <w:pStyle w:val="10"/>
        <w:rPr>
          <w:rFonts w:ascii="宋体"/>
          <w:sz w:val="20"/>
          <w:lang w:eastAsia="zh-CN"/>
        </w:rPr>
      </w:pPr>
    </w:p>
    <w:p>
      <w:pPr>
        <w:tabs>
          <w:tab w:val="left" w:pos="4093"/>
          <w:tab w:val="left" w:pos="5039"/>
          <w:tab w:val="left" w:pos="5774"/>
          <w:tab w:val="left" w:pos="6510"/>
        </w:tabs>
        <w:spacing w:before="154"/>
        <w:ind w:left="3462"/>
        <w:rPr>
          <w:rFonts w:ascii="宋体" w:eastAsia="宋体"/>
        </w:rPr>
      </w:pPr>
      <w:r>
        <w:rPr>
          <w:rFonts w:hint="eastAsia" w:ascii="宋体" w:eastAsia="宋体"/>
        </w:rPr>
        <w:t>日</w:t>
      </w:r>
      <w:r>
        <w:rPr>
          <w:rFonts w:ascii="宋体" w:eastAsia="宋体"/>
        </w:rPr>
        <w:tab/>
      </w:r>
      <w:r>
        <w:rPr>
          <w:rFonts w:hint="eastAsia" w:ascii="宋体" w:eastAsia="宋体"/>
        </w:rPr>
        <w:t>期：</w:t>
      </w:r>
      <w:r>
        <w:rPr>
          <w:rFonts w:ascii="宋体" w:eastAsia="宋体"/>
        </w:rPr>
        <w:tab/>
      </w:r>
      <w:r>
        <w:rPr>
          <w:rFonts w:hint="eastAsia" w:ascii="宋体" w:eastAsia="宋体"/>
        </w:rPr>
        <w:t>年</w:t>
      </w:r>
      <w:r>
        <w:rPr>
          <w:rFonts w:ascii="宋体" w:eastAsia="宋体"/>
        </w:rPr>
        <w:tab/>
      </w:r>
      <w:r>
        <w:rPr>
          <w:rFonts w:hint="eastAsia" w:ascii="宋体" w:eastAsia="宋体"/>
        </w:rPr>
        <w:t>月</w:t>
      </w:r>
      <w:r>
        <w:rPr>
          <w:rFonts w:ascii="宋体" w:eastAsia="宋体"/>
        </w:rPr>
        <w:tab/>
      </w:r>
      <w:r>
        <w:rPr>
          <w:rFonts w:hint="eastAsia" w:ascii="宋体" w:eastAsia="宋体"/>
        </w:rPr>
        <w:t>日</w:t>
      </w:r>
    </w:p>
    <w:p>
      <w:pPr>
        <w:rPr>
          <w:rFonts w:ascii="宋体" w:eastAsia="宋体"/>
        </w:rPr>
        <w:sectPr>
          <w:pgSz w:w="11910" w:h="16840"/>
          <w:pgMar w:top="1480" w:right="1580" w:bottom="280" w:left="1600" w:header="720" w:footer="720" w:gutter="0"/>
          <w:cols w:space="720" w:num="1"/>
        </w:sectPr>
      </w:pPr>
    </w:p>
    <w:p>
      <w:pPr>
        <w:pStyle w:val="10"/>
        <w:rPr>
          <w:rFonts w:ascii="宋体"/>
          <w:sz w:val="20"/>
          <w:lang w:eastAsia="zh-CN"/>
        </w:rPr>
      </w:pPr>
    </w:p>
    <w:p>
      <w:pPr>
        <w:pStyle w:val="10"/>
        <w:spacing w:before="9"/>
        <w:rPr>
          <w:rFonts w:ascii="宋体"/>
          <w:sz w:val="15"/>
          <w:lang w:eastAsia="zh-CN"/>
        </w:rPr>
      </w:pPr>
    </w:p>
    <w:p>
      <w:pPr>
        <w:spacing w:line="422" w:lineRule="exact"/>
        <w:ind w:left="102"/>
        <w:rPr>
          <w:rFonts w:ascii="宋体" w:eastAsia="宋体"/>
          <w:b/>
          <w:sz w:val="24"/>
          <w:lang w:eastAsia="ko-KR"/>
        </w:rPr>
      </w:pPr>
      <w:r>
        <w:rPr>
          <w:rFonts w:hint="eastAsia" w:ascii="等线" w:eastAsia="等线"/>
          <w:b/>
          <w:sz w:val="24"/>
          <w:shd w:val="clear" w:color="auto" w:fill="00FF00"/>
          <w:lang w:eastAsia="ko-KR"/>
        </w:rPr>
        <w:t>四、论文摘要这一页开始要设置版面</w:t>
      </w:r>
      <w:r>
        <w:rPr>
          <w:rFonts w:hint="eastAsia"/>
          <w:b/>
          <w:sz w:val="24"/>
          <w:shd w:val="clear" w:color="auto" w:fill="00FF00"/>
          <w:lang w:eastAsia="ko-KR"/>
        </w:rPr>
        <w:t>（여백을</w:t>
      </w:r>
      <w:r>
        <w:rPr>
          <w:b/>
          <w:sz w:val="24"/>
          <w:shd w:val="clear" w:color="auto" w:fill="00FF00"/>
          <w:lang w:eastAsia="ko-KR"/>
        </w:rPr>
        <w:t xml:space="preserve"> </w:t>
      </w:r>
      <w:r>
        <w:rPr>
          <w:rFonts w:hint="eastAsia"/>
          <w:b/>
          <w:sz w:val="24"/>
          <w:shd w:val="clear" w:color="auto" w:fill="00FF00"/>
          <w:lang w:eastAsia="ko-KR"/>
        </w:rPr>
        <w:t>정한다）</w:t>
      </w:r>
      <w:r>
        <w:rPr>
          <w:rFonts w:ascii="宋体" w:eastAsia="宋体"/>
          <w:b/>
          <w:w w:val="99"/>
          <w:sz w:val="24"/>
          <w:lang w:eastAsia="ko-KR"/>
        </w:rPr>
        <w:t xml:space="preserve"> </w:t>
      </w:r>
    </w:p>
    <w:p>
      <w:pPr>
        <w:pStyle w:val="10"/>
        <w:spacing w:before="44"/>
        <w:ind w:left="102"/>
        <w:rPr>
          <w:rFonts w:ascii="宋体"/>
          <w:lang w:eastAsia="ko-KR"/>
        </w:rPr>
      </w:pPr>
      <w:r>
        <w:rPr>
          <w:rFonts w:ascii="宋体"/>
          <w:lang w:eastAsia="ko-KR"/>
        </w:rPr>
        <w:t xml:space="preserve"> </w:t>
      </w:r>
    </w:p>
    <w:p>
      <w:pPr>
        <w:spacing w:before="63"/>
        <w:ind w:left="102"/>
        <w:rPr>
          <w:b/>
          <w:sz w:val="24"/>
          <w:lang w:eastAsia="ko-KR"/>
        </w:rPr>
      </w:pPr>
      <w:r>
        <w:rPr>
          <w:rFonts w:hint="eastAsia" w:ascii="等线" w:eastAsia="等线"/>
          <w:b/>
          <w:sz w:val="24"/>
          <w:shd w:val="clear" w:color="auto" w:fill="FFFF00"/>
          <w:lang w:eastAsia="ko-KR"/>
        </w:rPr>
        <w:t>页面设置</w:t>
      </w:r>
      <w:r>
        <w:rPr>
          <w:b/>
          <w:sz w:val="24"/>
          <w:lang w:eastAsia="ko-KR"/>
        </w:rPr>
        <w:t>(</w:t>
      </w:r>
      <w:r>
        <w:rPr>
          <w:rFonts w:hint="eastAsia"/>
          <w:b/>
          <w:sz w:val="24"/>
          <w:lang w:eastAsia="ko-KR"/>
        </w:rPr>
        <w:t>여백</w:t>
      </w:r>
      <w:r>
        <w:rPr>
          <w:b/>
          <w:sz w:val="24"/>
          <w:lang w:eastAsia="ko-KR"/>
        </w:rPr>
        <w:t xml:space="preserve">): </w:t>
      </w:r>
      <w:r>
        <w:rPr>
          <w:rFonts w:hint="eastAsia" w:ascii="等线" w:eastAsia="等线"/>
          <w:b/>
          <w:sz w:val="24"/>
          <w:shd w:val="clear" w:color="auto" w:fill="FFFF00"/>
          <w:lang w:eastAsia="ko-KR"/>
        </w:rPr>
        <w:t>上：</w:t>
      </w:r>
      <w:r>
        <w:rPr>
          <w:b/>
          <w:sz w:val="24"/>
          <w:lang w:eastAsia="ko-KR"/>
        </w:rPr>
        <w:t xml:space="preserve">2.5cm, </w:t>
      </w:r>
      <w:r>
        <w:rPr>
          <w:rFonts w:hint="eastAsia" w:ascii="等线" w:eastAsia="等线"/>
          <w:b/>
          <w:sz w:val="24"/>
          <w:shd w:val="clear" w:color="auto" w:fill="FFFF00"/>
          <w:lang w:eastAsia="ko-KR"/>
        </w:rPr>
        <w:t>下：</w:t>
      </w:r>
      <w:r>
        <w:rPr>
          <w:b/>
          <w:sz w:val="24"/>
          <w:lang w:eastAsia="ko-KR"/>
        </w:rPr>
        <w:t xml:space="preserve">2.0cm, </w:t>
      </w:r>
      <w:r>
        <w:rPr>
          <w:rFonts w:hint="eastAsia" w:ascii="等线" w:eastAsia="等线"/>
          <w:b/>
          <w:sz w:val="24"/>
          <w:shd w:val="clear" w:color="auto" w:fill="FFFF00"/>
          <w:lang w:eastAsia="ko-KR"/>
        </w:rPr>
        <w:t>左：</w:t>
      </w:r>
      <w:r>
        <w:rPr>
          <w:b/>
          <w:sz w:val="24"/>
          <w:lang w:eastAsia="ko-KR"/>
        </w:rPr>
        <w:t xml:space="preserve">3.0cm, </w:t>
      </w:r>
      <w:r>
        <w:rPr>
          <w:rFonts w:hint="eastAsia" w:ascii="等线" w:eastAsia="等线"/>
          <w:b/>
          <w:sz w:val="24"/>
          <w:shd w:val="clear" w:color="auto" w:fill="FFFF00"/>
          <w:lang w:eastAsia="ko-KR"/>
        </w:rPr>
        <w:t>右：</w:t>
      </w:r>
      <w:r>
        <w:rPr>
          <w:b/>
          <w:sz w:val="24"/>
          <w:lang w:eastAsia="ko-KR"/>
        </w:rPr>
        <w:t>3.0cm</w:t>
      </w:r>
    </w:p>
    <w:p>
      <w:pPr>
        <w:pStyle w:val="10"/>
        <w:spacing w:before="54"/>
        <w:ind w:left="102"/>
        <w:rPr>
          <w:rFonts w:ascii="宋体"/>
          <w:lang w:eastAsia="ko-KR"/>
        </w:rPr>
      </w:pPr>
      <w:r>
        <w:rPr>
          <w:rFonts w:ascii="宋体"/>
          <w:lang w:eastAsia="ko-KR"/>
        </w:rPr>
        <w:t xml:space="preserve"> </w:t>
      </w:r>
    </w:p>
    <w:p>
      <w:pPr>
        <w:spacing w:before="93" w:line="277" w:lineRule="exact"/>
        <w:ind w:left="102"/>
        <w:rPr>
          <w:rFonts w:ascii="宋体"/>
          <w:b/>
          <w:sz w:val="24"/>
          <w:lang w:eastAsia="ko-KR"/>
        </w:rPr>
      </w:pPr>
      <w:r>
        <w:rPr>
          <w:rFonts w:ascii="宋体"/>
          <w:b/>
          <w:w w:val="99"/>
          <w:sz w:val="24"/>
          <w:lang w:eastAsia="ko-KR"/>
        </w:rPr>
        <w:t xml:space="preserve"> </w:t>
      </w:r>
    </w:p>
    <w:p>
      <w:pPr>
        <w:spacing w:line="465" w:lineRule="exact"/>
        <w:ind w:left="102"/>
        <w:rPr>
          <w:sz w:val="32"/>
        </w:rPr>
      </w:pPr>
      <w:r>
        <w:rPr>
          <w:w w:val="130"/>
          <w:sz w:val="32"/>
          <w:shd w:val="clear" w:color="auto" w:fill="FFFF00"/>
        </w:rPr>
        <w:t>xxxxxx</w:t>
      </w:r>
    </w:p>
    <w:p>
      <w:pPr>
        <w:spacing w:line="495" w:lineRule="exact"/>
        <w:ind w:left="102"/>
        <w:rPr>
          <w:sz w:val="32"/>
        </w:rPr>
      </w:pPr>
      <w:r>
        <w:rPr>
          <w:w w:val="110"/>
          <w:sz w:val="32"/>
          <w:shd w:val="clear" w:color="auto" w:fill="FFFF00"/>
        </w:rPr>
        <w:t>xxxxxx(</w:t>
      </w:r>
      <w:r>
        <w:rPr>
          <w:rFonts w:hint="eastAsia" w:ascii="等线" w:eastAsia="等线"/>
          <w:w w:val="110"/>
          <w:sz w:val="32"/>
          <w:shd w:val="clear" w:color="auto" w:fill="FFFF00"/>
        </w:rPr>
        <w:t xml:space="preserve">以宋体 </w:t>
      </w:r>
      <w:r>
        <w:rPr>
          <w:w w:val="110"/>
          <w:sz w:val="32"/>
          <w:shd w:val="clear" w:color="auto" w:fill="FFFF00"/>
        </w:rPr>
        <w:t xml:space="preserve">3 </w:t>
      </w:r>
      <w:r>
        <w:rPr>
          <w:rFonts w:hint="eastAsia" w:ascii="等线" w:eastAsia="等线"/>
          <w:w w:val="110"/>
          <w:sz w:val="32"/>
          <w:shd w:val="clear" w:color="auto" w:fill="FFFF00"/>
        </w:rPr>
        <w:t>号字为基准，空两行</w:t>
      </w:r>
      <w:r>
        <w:rPr>
          <w:w w:val="110"/>
          <w:sz w:val="32"/>
          <w:shd w:val="clear" w:color="auto" w:fill="FFFF00"/>
        </w:rPr>
        <w:t>)</w:t>
      </w:r>
    </w:p>
    <w:p>
      <w:pPr>
        <w:pStyle w:val="4"/>
        <w:tabs>
          <w:tab w:val="left" w:pos="801"/>
        </w:tabs>
        <w:spacing w:before="120" w:after="120"/>
        <w:ind w:right="16"/>
        <w:jc w:val="center"/>
      </w:pPr>
      <w:r>
        <w:rPr>
          <w:rFonts w:hint="eastAsia"/>
        </w:rPr>
        <w:t>摘</w:t>
      </w:r>
      <w:r>
        <w:tab/>
      </w:r>
      <w:r>
        <w:rPr>
          <w:rFonts w:hint="eastAsia"/>
        </w:rPr>
        <w:t>要</w:t>
      </w:r>
    </w:p>
    <w:p>
      <w:pPr>
        <w:spacing w:before="44"/>
        <w:ind w:right="20"/>
        <w:jc w:val="center"/>
        <w:rPr>
          <w:b/>
          <w:sz w:val="32"/>
        </w:rPr>
      </w:pPr>
      <w:r>
        <w:rPr>
          <w:b/>
          <w:sz w:val="32"/>
          <w:shd w:val="clear" w:color="auto" w:fill="FFFF00"/>
        </w:rPr>
        <w:t>(</w:t>
      </w:r>
      <w:r>
        <w:rPr>
          <w:rFonts w:hint="eastAsia" w:ascii="等线" w:eastAsia="等线"/>
          <w:b/>
          <w:sz w:val="32"/>
          <w:shd w:val="clear" w:color="auto" w:fill="FFFF00"/>
        </w:rPr>
        <w:t xml:space="preserve">中文宋体 </w:t>
      </w:r>
      <w:r>
        <w:rPr>
          <w:b/>
          <w:sz w:val="32"/>
          <w:shd w:val="clear" w:color="auto" w:fill="FFFF00"/>
        </w:rPr>
        <w:t xml:space="preserve">3 </w:t>
      </w:r>
      <w:r>
        <w:rPr>
          <w:rFonts w:hint="eastAsia" w:ascii="等线" w:eastAsia="等线"/>
          <w:b/>
          <w:sz w:val="32"/>
          <w:shd w:val="clear" w:color="auto" w:fill="FFFF00"/>
        </w:rPr>
        <w:t xml:space="preserve">号加粗，两字之间空 </w:t>
      </w:r>
      <w:r>
        <w:rPr>
          <w:b/>
          <w:sz w:val="32"/>
          <w:shd w:val="clear" w:color="auto" w:fill="FFFF00"/>
        </w:rPr>
        <w:t xml:space="preserve">3 </w:t>
      </w:r>
      <w:r>
        <w:rPr>
          <w:rFonts w:hint="eastAsia" w:ascii="等线" w:eastAsia="等线"/>
          <w:b/>
          <w:sz w:val="32"/>
          <w:shd w:val="clear" w:color="auto" w:fill="FFFF00"/>
        </w:rPr>
        <w:t>格，居中</w:t>
      </w:r>
      <w:r>
        <w:rPr>
          <w:b/>
          <w:sz w:val="32"/>
          <w:shd w:val="clear" w:color="auto" w:fill="FFFF00"/>
        </w:rPr>
        <w:t>)</w:t>
      </w:r>
    </w:p>
    <w:p>
      <w:pPr>
        <w:pStyle w:val="10"/>
        <w:spacing w:before="14"/>
        <w:rPr>
          <w:b/>
          <w:sz w:val="6"/>
          <w:lang w:eastAsia="zh-CN"/>
        </w:rPr>
      </w:pPr>
    </w:p>
    <w:p>
      <w:pPr>
        <w:spacing w:line="273" w:lineRule="auto"/>
        <w:ind w:left="581"/>
        <w:rPr>
          <w:b/>
          <w:sz w:val="24"/>
        </w:rPr>
      </w:pPr>
      <w:r>
        <w:rPr>
          <w:b/>
          <w:w w:val="105"/>
          <w:sz w:val="24"/>
        </w:rPr>
        <w:t>xxxx</w:t>
      </w:r>
      <w:r>
        <w:rPr>
          <w:rFonts w:ascii="等线" w:eastAsia="等线"/>
          <w:b/>
          <w:w w:val="105"/>
          <w:sz w:val="24"/>
        </w:rPr>
        <w:t xml:space="preserve"> </w:t>
      </w:r>
      <w:r>
        <w:rPr>
          <w:rFonts w:hint="eastAsia" w:ascii="等线" w:eastAsia="等线"/>
          <w:b/>
          <w:w w:val="105"/>
          <w:sz w:val="24"/>
          <w:shd w:val="clear" w:color="auto" w:fill="FFFF00"/>
        </w:rPr>
        <w:t xml:space="preserve">内 容 </w:t>
      </w:r>
      <w:r>
        <w:rPr>
          <w:b/>
          <w:w w:val="105"/>
          <w:sz w:val="24"/>
          <w:shd w:val="clear" w:color="auto" w:fill="FFFF00"/>
        </w:rPr>
        <w:t xml:space="preserve">( </w:t>
      </w:r>
      <w:r>
        <w:rPr>
          <w:rFonts w:hint="eastAsia" w:ascii="等线" w:eastAsia="等线"/>
          <w:b/>
          <w:w w:val="105"/>
          <w:sz w:val="24"/>
          <w:shd w:val="clear" w:color="auto" w:fill="FFFF00"/>
        </w:rPr>
        <w:t xml:space="preserve">中 文 宋 体 小 四 号 字 加 粗 </w:t>
      </w:r>
      <w:r>
        <w:rPr>
          <w:b/>
          <w:w w:val="105"/>
          <w:sz w:val="24"/>
          <w:shd w:val="clear" w:color="auto" w:fill="FFFF00"/>
        </w:rPr>
        <w:t>)</w:t>
      </w:r>
      <w:r>
        <w:rPr>
          <w:b/>
          <w:w w:val="105"/>
          <w:sz w:val="24"/>
        </w:rPr>
        <w:t xml:space="preserve"> xxxxxxxxxxxxxxxxxxxxxxxxxxxxxxxxxxxxxxxxxxxxxxxxxxxxxxx</w:t>
      </w:r>
    </w:p>
    <w:p>
      <w:pPr>
        <w:spacing w:line="408" w:lineRule="exact"/>
        <w:ind w:left="102"/>
        <w:rPr>
          <w:b/>
          <w:sz w:val="24"/>
        </w:rPr>
      </w:pPr>
      <w:r>
        <w:rPr>
          <w:b/>
          <w:w w:val="110"/>
          <w:sz w:val="24"/>
        </w:rPr>
        <w:t>xxxxxxxxxxxxxxxxxxxxxxxxxxxxxxxxxxxxxxxxxxxxxxxxxxxxxxxxxx</w:t>
      </w:r>
    </w:p>
    <w:p>
      <w:pPr>
        <w:spacing w:before="19" w:line="259" w:lineRule="auto"/>
        <w:ind w:left="102" w:right="183"/>
        <w:rPr>
          <w:rFonts w:ascii="等线" w:eastAsia="等线"/>
          <w:b/>
          <w:sz w:val="24"/>
        </w:rPr>
      </w:pPr>
      <w:r>
        <w:rPr>
          <w:b/>
          <w:w w:val="110"/>
          <w:sz w:val="24"/>
        </w:rPr>
        <w:t>xxxxxxxxxxxxxxxxxxxxxxxxxxxxxxxxxxxxxxxxxxxxxxxxxxxxxxxxxx xxxxxxxxxxxxxxxxxxxxxxxxxxxxxxxxxxxxxxxxxxxxxxxxxxxxxxxxxx xxxxxxxxxxxxxxxxxxxxxxxxxxxxxxxxxxxxxxxxxxxxxxxxxxxxxxxxxx xxxxxxxxxxxxxxxxxxxxxxxxxxxxxxxxxxxxxxxxxxxxxxxxxxxxxxxxxx xxxxxxxxxxxxxxxxxxxxxxxxxxxxxxxxxxxxxxxxxxxxxxxxxxxxxxxxxx xxxxxxxxxxxxxxxxxxxxxxxxxxxxxxxxxxxxxxxxxxxxxxxxxxxxxxxxxx xxxxxxxxxxxxxxxxxxxxxxxxxxxxxxxxxxxxxxxxxxxxxxxxxxxxx</w:t>
      </w:r>
      <w:r>
        <w:rPr>
          <w:rFonts w:hint="eastAsia" w:ascii="等线" w:eastAsia="等线"/>
          <w:b/>
          <w:w w:val="110"/>
          <w:sz w:val="24"/>
        </w:rPr>
        <w:t>。</w:t>
      </w:r>
    </w:p>
    <w:p>
      <w:pPr>
        <w:pStyle w:val="10"/>
        <w:rPr>
          <w:rFonts w:ascii="等线"/>
          <w:b/>
          <w:sz w:val="26"/>
        </w:rPr>
      </w:pPr>
    </w:p>
    <w:p>
      <w:pPr>
        <w:pStyle w:val="10"/>
        <w:rPr>
          <w:rFonts w:ascii="等线"/>
          <w:b/>
          <w:sz w:val="26"/>
        </w:rPr>
      </w:pPr>
    </w:p>
    <w:p>
      <w:pPr>
        <w:pStyle w:val="10"/>
        <w:rPr>
          <w:rFonts w:ascii="等线"/>
          <w:b/>
          <w:sz w:val="26"/>
        </w:rPr>
      </w:pPr>
    </w:p>
    <w:p>
      <w:pPr>
        <w:pStyle w:val="10"/>
        <w:spacing w:before="8"/>
        <w:rPr>
          <w:rFonts w:ascii="等线"/>
          <w:b/>
          <w:sz w:val="16"/>
        </w:rPr>
      </w:pPr>
    </w:p>
    <w:p>
      <w:pPr>
        <w:spacing w:line="273" w:lineRule="auto"/>
        <w:ind w:left="102" w:right="3130"/>
        <w:rPr>
          <w:rFonts w:ascii="等线" w:eastAsia="等线"/>
          <w:b/>
          <w:sz w:val="24"/>
        </w:rPr>
      </w:pPr>
      <w:r>
        <w:rPr>
          <w:rFonts w:hint="eastAsia" w:ascii="等线" w:eastAsia="等线"/>
          <w:b/>
          <w:w w:val="105"/>
          <w:sz w:val="24"/>
        </w:rPr>
        <w:t>关键词</w:t>
      </w:r>
      <w:r>
        <w:rPr>
          <w:rFonts w:hint="eastAsia"/>
          <w:b/>
          <w:w w:val="105"/>
          <w:sz w:val="24"/>
        </w:rPr>
        <w:t>：</w:t>
      </w:r>
      <w:r>
        <w:rPr>
          <w:b/>
          <w:w w:val="105"/>
          <w:sz w:val="24"/>
        </w:rPr>
        <w:t>xxxxxxxxx</w:t>
      </w:r>
      <w:r>
        <w:rPr>
          <w:rFonts w:hint="eastAsia" w:ascii="等线" w:eastAsia="等线"/>
          <w:b/>
          <w:spacing w:val="27"/>
          <w:w w:val="105"/>
          <w:sz w:val="24"/>
        </w:rPr>
        <w:t xml:space="preserve">、 </w:t>
      </w:r>
      <w:r>
        <w:rPr>
          <w:b/>
          <w:w w:val="105"/>
          <w:sz w:val="24"/>
        </w:rPr>
        <w:t>xxxxxxxxx</w:t>
      </w:r>
      <w:r>
        <w:rPr>
          <w:rFonts w:hint="eastAsia" w:ascii="等线" w:eastAsia="等线"/>
          <w:b/>
          <w:spacing w:val="-3"/>
          <w:w w:val="105"/>
          <w:sz w:val="24"/>
        </w:rPr>
        <w:t>、</w:t>
      </w:r>
      <w:r>
        <w:rPr>
          <w:b/>
          <w:w w:val="105"/>
          <w:sz w:val="24"/>
        </w:rPr>
        <w:t xml:space="preserve">xxxxxxxxx </w:t>
      </w:r>
      <w:r>
        <w:rPr>
          <w:b/>
          <w:w w:val="105"/>
          <w:sz w:val="24"/>
          <w:shd w:val="clear" w:color="auto" w:fill="FFFF00"/>
        </w:rPr>
        <w:t xml:space="preserve">3-5 </w:t>
      </w:r>
      <w:r>
        <w:rPr>
          <w:rFonts w:hint="eastAsia" w:ascii="等线" w:eastAsia="等线"/>
          <w:b/>
          <w:spacing w:val="23"/>
          <w:w w:val="105"/>
          <w:sz w:val="24"/>
          <w:shd w:val="clear" w:color="auto" w:fill="FFFF00"/>
        </w:rPr>
        <w:t xml:space="preserve">个 </w:t>
      </w:r>
      <w:r>
        <w:rPr>
          <w:rFonts w:hint="eastAsia" w:ascii="等线" w:eastAsia="等线"/>
          <w:b/>
          <w:w w:val="105"/>
          <w:sz w:val="24"/>
          <w:shd w:val="clear" w:color="auto" w:fill="FFFF00"/>
        </w:rPr>
        <w:t>（</w:t>
      </w:r>
      <w:r>
        <w:rPr>
          <w:rFonts w:hint="eastAsia" w:ascii="等线" w:eastAsia="等线"/>
          <w:b/>
          <w:spacing w:val="-1"/>
          <w:w w:val="105"/>
          <w:sz w:val="24"/>
          <w:shd w:val="clear" w:color="auto" w:fill="FFFF00"/>
        </w:rPr>
        <w:t>中文宋体小四加粗</w:t>
      </w:r>
      <w:r>
        <w:rPr>
          <w:rFonts w:hint="eastAsia" w:ascii="等线" w:eastAsia="等线"/>
          <w:b/>
          <w:w w:val="105"/>
          <w:sz w:val="24"/>
          <w:shd w:val="clear" w:color="auto" w:fill="FFFF00"/>
        </w:rPr>
        <w:t>）</w:t>
      </w:r>
    </w:p>
    <w:p>
      <w:pPr>
        <w:pStyle w:val="10"/>
        <w:rPr>
          <w:rFonts w:ascii="等线"/>
          <w:b/>
          <w:sz w:val="20"/>
          <w:lang w:eastAsia="zh-CN"/>
        </w:rPr>
      </w:pPr>
    </w:p>
    <w:p>
      <w:pPr>
        <w:pStyle w:val="10"/>
        <w:rPr>
          <w:rFonts w:ascii="等线"/>
          <w:b/>
          <w:sz w:val="20"/>
          <w:lang w:eastAsia="zh-CN"/>
        </w:rPr>
      </w:pPr>
    </w:p>
    <w:p>
      <w:pPr>
        <w:pStyle w:val="10"/>
        <w:spacing w:before="5"/>
        <w:rPr>
          <w:rFonts w:ascii="等线"/>
          <w:b/>
          <w:sz w:val="23"/>
          <w:lang w:eastAsia="zh-CN"/>
        </w:rPr>
      </w:pPr>
    </w:p>
    <w:p>
      <w:pPr>
        <w:pStyle w:val="10"/>
        <w:spacing w:line="423" w:lineRule="exact"/>
        <w:ind w:right="16"/>
        <w:jc w:val="center"/>
        <w:rPr>
          <w:lang w:eastAsia="zh-CN"/>
        </w:rPr>
      </w:pPr>
      <w:r>
        <w:rPr>
          <w:shd w:val="clear" w:color="auto" w:fill="FFFF00"/>
          <w:lang w:eastAsia="zh-CN"/>
        </w:rPr>
        <w:t>(</w:t>
      </w:r>
      <w:r>
        <w:rPr>
          <w:rFonts w:hint="eastAsia" w:ascii="等线" w:eastAsia="等线"/>
          <w:shd w:val="clear" w:color="auto" w:fill="FFFF00"/>
          <w:lang w:eastAsia="zh-CN"/>
        </w:rPr>
        <w:t>此</w:t>
      </w:r>
      <w:r>
        <w:rPr>
          <w:rFonts w:hint="eastAsia" w:ascii="宋体" w:eastAsia="宋体"/>
          <w:shd w:val="clear" w:color="auto" w:fill="FFFF00"/>
          <w:lang w:eastAsia="zh-CN"/>
        </w:rPr>
        <w:t>页开始添加</w:t>
      </w:r>
      <w:r>
        <w:rPr>
          <w:rFonts w:hint="eastAsia" w:ascii="宋体" w:eastAsia="宋体"/>
          <w:color w:val="FF0000"/>
          <w:shd w:val="clear" w:color="auto" w:fill="FFFF00"/>
          <w:lang w:eastAsia="zh-CN"/>
        </w:rPr>
        <w:t>罗马字页码</w:t>
      </w:r>
      <w:r>
        <w:rPr>
          <w:rFonts w:ascii="宋体" w:eastAsia="宋体"/>
          <w:color w:val="FF0000"/>
          <w:shd w:val="clear" w:color="auto" w:fill="FFFF00"/>
          <w:lang w:eastAsia="zh-CN"/>
        </w:rPr>
        <w:t xml:space="preserve"> I</w:t>
      </w:r>
      <w:r>
        <w:rPr>
          <w:color w:val="FF0000"/>
          <w:shd w:val="clear" w:color="auto" w:fill="FFFF00"/>
          <w:lang w:eastAsia="zh-CN"/>
        </w:rPr>
        <w:t>)</w:t>
      </w:r>
    </w:p>
    <w:p>
      <w:pPr>
        <w:spacing w:line="423" w:lineRule="exact"/>
        <w:jc w:val="center"/>
        <w:sectPr>
          <w:pgSz w:w="11910" w:h="16840"/>
          <w:pgMar w:top="1580" w:right="1580" w:bottom="280" w:left="1600" w:header="720" w:footer="720" w:gutter="0"/>
          <w:cols w:space="720" w:num="1"/>
        </w:sectPr>
      </w:pPr>
    </w:p>
    <w:p>
      <w:pPr>
        <w:spacing w:line="519" w:lineRule="exact"/>
        <w:ind w:left="102"/>
        <w:rPr>
          <w:sz w:val="32"/>
          <w:lang w:eastAsia="ko-KR"/>
        </w:rPr>
      </w:pPr>
      <w:r>
        <w:rPr>
          <w:w w:val="130"/>
          <w:sz w:val="32"/>
          <w:shd w:val="clear" w:color="auto" w:fill="FFFF00"/>
          <w:lang w:eastAsia="ko-KR"/>
        </w:rPr>
        <w:t>xxxxxx</w:t>
      </w:r>
    </w:p>
    <w:p>
      <w:pPr>
        <w:spacing w:before="44"/>
        <w:ind w:left="102"/>
        <w:rPr>
          <w:sz w:val="32"/>
          <w:lang w:eastAsia="ko-KR"/>
        </w:rPr>
      </w:pPr>
      <w:r>
        <w:rPr>
          <w:w w:val="110"/>
          <w:sz w:val="32"/>
          <w:shd w:val="clear" w:color="auto" w:fill="FFFF00"/>
          <w:lang w:eastAsia="ko-KR"/>
        </w:rPr>
        <w:t>xxxxxx(</w:t>
      </w:r>
      <w:r>
        <w:rPr>
          <w:w w:val="110"/>
          <w:sz w:val="32"/>
          <w:lang w:eastAsia="ko-KR"/>
        </w:rPr>
        <w:t xml:space="preserve">Batang </w:t>
      </w:r>
      <w:r>
        <w:rPr>
          <w:rFonts w:hint="eastAsia"/>
          <w:w w:val="110"/>
          <w:sz w:val="32"/>
          <w:lang w:eastAsia="ko-KR"/>
        </w:rPr>
        <w:t>글</w:t>
      </w:r>
      <w:r>
        <w:rPr>
          <w:w w:val="110"/>
          <w:sz w:val="32"/>
          <w:lang w:eastAsia="ko-KR"/>
        </w:rPr>
        <w:t xml:space="preserve"> </w:t>
      </w:r>
      <w:r>
        <w:rPr>
          <w:w w:val="110"/>
          <w:sz w:val="32"/>
          <w:shd w:val="clear" w:color="auto" w:fill="FFFF00"/>
          <w:lang w:eastAsia="ko-KR"/>
        </w:rPr>
        <w:t>3</w:t>
      </w:r>
      <w:r>
        <w:rPr>
          <w:spacing w:val="-84"/>
          <w:w w:val="110"/>
          <w:sz w:val="32"/>
          <w:shd w:val="clear" w:color="auto" w:fill="FFFF00"/>
          <w:lang w:eastAsia="ko-KR"/>
        </w:rPr>
        <w:t xml:space="preserve"> </w:t>
      </w:r>
      <w:r>
        <w:rPr>
          <w:rFonts w:hint="eastAsia"/>
          <w:w w:val="110"/>
          <w:sz w:val="32"/>
          <w:shd w:val="clear" w:color="auto" w:fill="FFFF00"/>
          <w:lang w:eastAsia="ko-KR"/>
        </w:rPr>
        <w:t>호자</w:t>
      </w:r>
      <w:r>
        <w:rPr>
          <w:w w:val="110"/>
          <w:sz w:val="32"/>
          <w:lang w:eastAsia="ko-KR"/>
        </w:rPr>
        <w:t xml:space="preserve"> </w:t>
      </w:r>
      <w:r>
        <w:rPr>
          <w:rFonts w:hint="eastAsia"/>
          <w:w w:val="110"/>
          <w:sz w:val="32"/>
          <w:lang w:eastAsia="ko-KR"/>
        </w:rPr>
        <w:t>기준으로</w:t>
      </w:r>
      <w:r>
        <w:rPr>
          <w:w w:val="110"/>
          <w:sz w:val="32"/>
          <w:lang w:eastAsia="ko-KR"/>
        </w:rPr>
        <w:t xml:space="preserve"> </w:t>
      </w:r>
      <w:r>
        <w:rPr>
          <w:rFonts w:hint="eastAsia"/>
          <w:w w:val="110"/>
          <w:sz w:val="32"/>
          <w:lang w:eastAsia="ko-KR"/>
        </w:rPr>
        <w:t>두</w:t>
      </w:r>
      <w:r>
        <w:rPr>
          <w:w w:val="110"/>
          <w:sz w:val="32"/>
          <w:lang w:eastAsia="ko-KR"/>
        </w:rPr>
        <w:t xml:space="preserve"> </w:t>
      </w:r>
      <w:r>
        <w:rPr>
          <w:rFonts w:hint="eastAsia"/>
          <w:w w:val="110"/>
          <w:sz w:val="32"/>
          <w:lang w:eastAsia="ko-KR"/>
        </w:rPr>
        <w:t>줄</w:t>
      </w:r>
      <w:r>
        <w:rPr>
          <w:w w:val="110"/>
          <w:sz w:val="32"/>
          <w:lang w:eastAsia="ko-KR"/>
        </w:rPr>
        <w:t xml:space="preserve"> </w:t>
      </w:r>
      <w:r>
        <w:rPr>
          <w:rFonts w:hint="eastAsia"/>
          <w:w w:val="110"/>
          <w:sz w:val="32"/>
          <w:lang w:eastAsia="ko-KR"/>
        </w:rPr>
        <w:t>비우기</w:t>
      </w:r>
      <w:r>
        <w:rPr>
          <w:w w:val="110"/>
          <w:sz w:val="32"/>
          <w:shd w:val="clear" w:color="auto" w:fill="FFFF00"/>
          <w:lang w:eastAsia="ko-KR"/>
        </w:rPr>
        <w:t>)</w:t>
      </w:r>
    </w:p>
    <w:p>
      <w:pPr>
        <w:pStyle w:val="4"/>
        <w:tabs>
          <w:tab w:val="left" w:pos="4595"/>
        </w:tabs>
        <w:spacing w:before="120" w:after="120"/>
        <w:ind w:left="3793"/>
        <w:rPr>
          <w:lang w:eastAsia="ko-KR"/>
        </w:rPr>
      </w:pPr>
      <w:r>
        <w:rPr>
          <w:rFonts w:hint="eastAsia"/>
          <w:lang w:eastAsia="ko-KR"/>
        </w:rPr>
        <w:t>초</w:t>
      </w:r>
      <w:r>
        <w:rPr>
          <w:lang w:eastAsia="ko-KR"/>
        </w:rPr>
        <w:tab/>
      </w:r>
      <w:r>
        <w:rPr>
          <w:rFonts w:hint="eastAsia"/>
          <w:lang w:eastAsia="ko-KR"/>
        </w:rPr>
        <w:t>록</w:t>
      </w:r>
    </w:p>
    <w:p>
      <w:pPr>
        <w:spacing w:before="44"/>
        <w:ind w:left="892" w:right="754"/>
        <w:jc w:val="center"/>
        <w:rPr>
          <w:rFonts w:ascii="宋体" w:eastAsia="宋体"/>
          <w:b/>
          <w:sz w:val="32"/>
          <w:lang w:eastAsia="ko-KR"/>
        </w:rPr>
      </w:pPr>
      <w:r>
        <w:rPr>
          <w:rFonts w:ascii="宋体" w:eastAsia="宋体"/>
          <w:b/>
          <w:sz w:val="32"/>
          <w:shd w:val="clear" w:color="auto" w:fill="FFFF00"/>
          <w:lang w:eastAsia="ko-KR"/>
        </w:rPr>
        <w:t>(Batang</w:t>
      </w:r>
      <w:r>
        <w:rPr>
          <w:rFonts w:ascii="宋体" w:eastAsia="宋体"/>
          <w:b/>
          <w:spacing w:val="-78"/>
          <w:sz w:val="32"/>
          <w:shd w:val="clear" w:color="auto" w:fill="FFFF00"/>
          <w:lang w:eastAsia="ko-KR"/>
        </w:rPr>
        <w:t xml:space="preserve"> </w:t>
      </w:r>
      <w:r>
        <w:rPr>
          <w:rFonts w:hint="eastAsia"/>
          <w:b/>
          <w:sz w:val="32"/>
          <w:shd w:val="clear" w:color="auto" w:fill="FFFF00"/>
          <w:lang w:eastAsia="ko-KR"/>
        </w:rPr>
        <w:t>글</w:t>
      </w:r>
      <w:r>
        <w:rPr>
          <w:b/>
          <w:sz w:val="32"/>
          <w:shd w:val="clear" w:color="auto" w:fill="FFFF00"/>
          <w:lang w:eastAsia="ko-KR"/>
        </w:rPr>
        <w:t xml:space="preserve"> </w:t>
      </w:r>
      <w:r>
        <w:rPr>
          <w:rFonts w:ascii="宋体" w:eastAsia="宋体"/>
          <w:b/>
          <w:sz w:val="32"/>
          <w:shd w:val="clear" w:color="auto" w:fill="FFFF00"/>
          <w:lang w:eastAsia="ko-KR"/>
        </w:rPr>
        <w:t>3</w:t>
      </w:r>
      <w:r>
        <w:rPr>
          <w:rFonts w:ascii="宋体" w:eastAsia="宋体"/>
          <w:b/>
          <w:spacing w:val="-80"/>
          <w:sz w:val="32"/>
          <w:shd w:val="clear" w:color="auto" w:fill="FFFF00"/>
          <w:lang w:eastAsia="ko-KR"/>
        </w:rPr>
        <w:t xml:space="preserve"> </w:t>
      </w:r>
      <w:r>
        <w:rPr>
          <w:rFonts w:hint="eastAsia"/>
          <w:b/>
          <w:sz w:val="32"/>
          <w:shd w:val="clear" w:color="auto" w:fill="FFFF00"/>
          <w:lang w:eastAsia="ko-KR"/>
        </w:rPr>
        <w:t>굵게</w:t>
      </w:r>
      <w:r>
        <w:rPr>
          <w:rFonts w:hint="eastAsia" w:ascii="宋体" w:eastAsia="宋体"/>
          <w:b/>
          <w:spacing w:val="-12"/>
          <w:sz w:val="32"/>
          <w:shd w:val="clear" w:color="auto" w:fill="FFFF00"/>
          <w:lang w:eastAsia="ko-KR"/>
        </w:rPr>
        <w:t xml:space="preserve">，两字之间空 </w:t>
      </w:r>
      <w:r>
        <w:rPr>
          <w:rFonts w:ascii="宋体" w:eastAsia="宋体"/>
          <w:b/>
          <w:sz w:val="32"/>
          <w:shd w:val="clear" w:color="auto" w:fill="FFFF00"/>
          <w:lang w:eastAsia="ko-KR"/>
        </w:rPr>
        <w:t>3</w:t>
      </w:r>
      <w:r>
        <w:rPr>
          <w:rFonts w:hint="eastAsia" w:ascii="宋体" w:eastAsia="宋体"/>
          <w:b/>
          <w:spacing w:val="-15"/>
          <w:sz w:val="32"/>
          <w:shd w:val="clear" w:color="auto" w:fill="FFFF00"/>
          <w:lang w:eastAsia="ko-KR"/>
        </w:rPr>
        <w:t xml:space="preserve"> 格，居中)</w:t>
      </w:r>
      <w:r>
        <w:rPr>
          <w:rFonts w:ascii="宋体" w:eastAsia="宋体"/>
          <w:b/>
          <w:spacing w:val="-15"/>
          <w:sz w:val="32"/>
          <w:lang w:eastAsia="ko-KR"/>
        </w:rPr>
        <w:t xml:space="preserve"> </w:t>
      </w:r>
    </w:p>
    <w:p>
      <w:pPr>
        <w:tabs>
          <w:tab w:val="left" w:pos="3061"/>
        </w:tabs>
        <w:spacing w:before="69" w:line="276" w:lineRule="auto"/>
        <w:ind w:left="342" w:right="724"/>
        <w:rPr>
          <w:b/>
          <w:sz w:val="24"/>
          <w:lang w:eastAsia="ko-KR"/>
        </w:rPr>
      </w:pPr>
      <w:r>
        <w:rPr>
          <w:b/>
          <w:w w:val="105"/>
          <w:sz w:val="24"/>
          <w:lang w:eastAsia="ko-KR"/>
        </w:rPr>
        <w:t>xxxxxxxx</w:t>
      </w:r>
      <w:r>
        <w:rPr>
          <w:b/>
          <w:spacing w:val="9"/>
          <w:w w:val="105"/>
          <w:sz w:val="24"/>
          <w:lang w:eastAsia="ko-KR"/>
        </w:rPr>
        <w:t xml:space="preserve"> </w:t>
      </w:r>
      <w:r>
        <w:rPr>
          <w:b/>
          <w:w w:val="105"/>
          <w:sz w:val="24"/>
          <w:lang w:eastAsia="ko-KR"/>
        </w:rPr>
        <w:t>xxxx</w:t>
      </w:r>
      <w:r>
        <w:rPr>
          <w:b/>
          <w:spacing w:val="5"/>
          <w:w w:val="105"/>
          <w:sz w:val="24"/>
          <w:lang w:eastAsia="ko-KR"/>
        </w:rPr>
        <w:t xml:space="preserve"> (</w:t>
      </w:r>
      <w:r>
        <w:rPr>
          <w:rFonts w:hint="eastAsia"/>
          <w:b/>
          <w:w w:val="105"/>
          <w:sz w:val="24"/>
          <w:lang w:eastAsia="ko-KR"/>
        </w:rPr>
        <w:t>내용</w:t>
      </w:r>
      <w:r>
        <w:rPr>
          <w:b/>
          <w:w w:val="105"/>
          <w:sz w:val="24"/>
          <w:lang w:eastAsia="ko-KR"/>
        </w:rPr>
        <w:tab/>
      </w:r>
      <w:r>
        <w:rPr>
          <w:rFonts w:hint="eastAsia" w:ascii="等线" w:eastAsia="等线"/>
          <w:b/>
          <w:w w:val="105"/>
          <w:sz w:val="24"/>
          <w:lang w:eastAsia="ko-KR"/>
        </w:rPr>
        <w:t xml:space="preserve">小 </w:t>
      </w:r>
      <w:r>
        <w:rPr>
          <w:b/>
          <w:w w:val="105"/>
          <w:sz w:val="24"/>
          <w:lang w:eastAsia="ko-KR"/>
        </w:rPr>
        <w:t xml:space="preserve">4 </w:t>
      </w:r>
      <w:r>
        <w:rPr>
          <w:rFonts w:hint="eastAsia"/>
          <w:b/>
          <w:w w:val="105"/>
          <w:sz w:val="24"/>
          <w:lang w:eastAsia="ko-KR"/>
        </w:rPr>
        <w:t>호</w:t>
      </w:r>
      <w:r>
        <w:rPr>
          <w:b/>
          <w:w w:val="105"/>
          <w:sz w:val="24"/>
          <w:lang w:eastAsia="ko-KR"/>
        </w:rPr>
        <w:t xml:space="preserve"> Batang </w:t>
      </w:r>
      <w:r>
        <w:rPr>
          <w:rFonts w:hint="eastAsia"/>
          <w:b/>
          <w:w w:val="105"/>
          <w:sz w:val="24"/>
          <w:lang w:eastAsia="ko-KR"/>
        </w:rPr>
        <w:t>글</w:t>
      </w:r>
      <w:r>
        <w:rPr>
          <w:b/>
          <w:w w:val="105"/>
          <w:sz w:val="24"/>
          <w:lang w:eastAsia="ko-KR"/>
        </w:rPr>
        <w:t xml:space="preserve"> </w:t>
      </w:r>
      <w:r>
        <w:rPr>
          <w:rFonts w:hint="eastAsia"/>
          <w:b/>
          <w:w w:val="105"/>
          <w:sz w:val="24"/>
          <w:lang w:eastAsia="ko-KR"/>
        </w:rPr>
        <w:t>굵게</w:t>
      </w:r>
      <w:r>
        <w:rPr>
          <w:b/>
          <w:w w:val="105"/>
          <w:sz w:val="24"/>
          <w:lang w:eastAsia="ko-KR"/>
        </w:rPr>
        <w:t xml:space="preserve">) </w:t>
      </w:r>
      <w:r>
        <w:rPr>
          <w:b/>
          <w:spacing w:val="-1"/>
          <w:w w:val="105"/>
          <w:sz w:val="24"/>
          <w:lang w:eastAsia="ko-KR"/>
        </w:rPr>
        <w:t>xxxxxxxxxxxxxxxxxxxxxxxxxxxxxxxxxxxxxxxxxxxxxxxxxxxxxxxx</w:t>
      </w:r>
    </w:p>
    <w:p>
      <w:pPr>
        <w:spacing w:line="401" w:lineRule="exact"/>
        <w:ind w:left="102"/>
        <w:rPr>
          <w:b/>
          <w:sz w:val="24"/>
        </w:rPr>
      </w:pPr>
      <w:r>
        <w:rPr>
          <w:b/>
          <w:w w:val="110"/>
          <w:sz w:val="24"/>
        </w:rPr>
        <w:t>xxxxxxxxxxxxxxxxxxxxxxxxxxxxxxxxxxxxxxxxxxxxxxxxxxxxxxxxxx</w:t>
      </w:r>
    </w:p>
    <w:p>
      <w:pPr>
        <w:spacing w:before="32" w:line="259" w:lineRule="auto"/>
        <w:ind w:left="342" w:hanging="240"/>
        <w:rPr>
          <w:b/>
          <w:sz w:val="24"/>
        </w:rPr>
      </w:pPr>
      <w:r>
        <w:rPr>
          <w:b/>
          <w:w w:val="110"/>
          <w:sz w:val="24"/>
        </w:rPr>
        <w:t>xxxxxxxxxxxxxxxx. xxxxxxxxxxxxxxxxxxxxxxxxxxxxxxxxxxxxxxxxxxxxxxxxxxxxxxxx</w:t>
      </w:r>
    </w:p>
    <w:p>
      <w:pPr>
        <w:spacing w:line="259" w:lineRule="auto"/>
        <w:ind w:left="102"/>
        <w:rPr>
          <w:b/>
          <w:sz w:val="24"/>
        </w:rPr>
      </w:pPr>
      <w:r>
        <w:rPr>
          <w:b/>
          <w:spacing w:val="-1"/>
          <w:w w:val="110"/>
          <w:sz w:val="24"/>
        </w:rPr>
        <w:t xml:space="preserve">xxxxxxxxxxxxxxxxxxxxxxxxxxxxxxxxxxxxxxxxxxxxxxxxxxxxxxxxxx </w:t>
      </w:r>
      <w:r>
        <w:rPr>
          <w:b/>
          <w:w w:val="110"/>
          <w:sz w:val="24"/>
        </w:rPr>
        <w:t>xxxxxxxxxxxxxxxx.</w:t>
      </w:r>
    </w:p>
    <w:p>
      <w:pPr>
        <w:spacing w:line="259" w:lineRule="auto"/>
        <w:ind w:left="102" w:right="191" w:firstLine="240"/>
        <w:rPr>
          <w:b/>
          <w:sz w:val="24"/>
        </w:rPr>
      </w:pPr>
      <w:r>
        <w:rPr>
          <w:b/>
          <w:w w:val="110"/>
          <w:sz w:val="24"/>
        </w:rPr>
        <w:t xml:space="preserve">xxxxxxxxxxxxxxxxxxxxxxxxxxxxxxxxxxxxxxxxxxxxxxxxxxxxxxxx </w:t>
      </w:r>
      <w:r>
        <w:rPr>
          <w:b/>
          <w:spacing w:val="-1"/>
          <w:w w:val="110"/>
          <w:sz w:val="24"/>
        </w:rPr>
        <w:t xml:space="preserve">xxxxxxxxxxxxxxxxxxxxxxxxxxxxxxxxxxxxxxxxxxxxxxxxxxxxxxxxxx </w:t>
      </w:r>
      <w:r>
        <w:rPr>
          <w:b/>
          <w:w w:val="110"/>
          <w:sz w:val="24"/>
        </w:rPr>
        <w:t>xxxxxxxxxxxxxxxx.</w:t>
      </w:r>
    </w:p>
    <w:p>
      <w:pPr>
        <w:spacing w:line="259" w:lineRule="auto"/>
        <w:ind w:left="102" w:right="191" w:firstLine="240"/>
        <w:rPr>
          <w:b/>
          <w:sz w:val="24"/>
        </w:rPr>
      </w:pPr>
      <w:r>
        <w:rPr>
          <w:b/>
          <w:w w:val="110"/>
          <w:sz w:val="24"/>
        </w:rPr>
        <w:t xml:space="preserve">xxxxxxxxxxxxxxxxxxxxxxxxxxxxxxxxxxxxxxxxxxxxxxxxxxxxxxxx </w:t>
      </w:r>
      <w:r>
        <w:rPr>
          <w:b/>
          <w:spacing w:val="-1"/>
          <w:w w:val="110"/>
          <w:sz w:val="24"/>
        </w:rPr>
        <w:t xml:space="preserve">xxxxxxxxxxxxxxxxxxxxxxxxxxxxxxxxxxxxxxxxxxxxxxxxxxxxxxxxxx </w:t>
      </w:r>
      <w:r>
        <w:rPr>
          <w:b/>
          <w:w w:val="110"/>
          <w:sz w:val="24"/>
        </w:rPr>
        <w:t>xxxxxxxxxxxxxxxx.</w:t>
      </w:r>
    </w:p>
    <w:p>
      <w:pPr>
        <w:pStyle w:val="10"/>
        <w:rPr>
          <w:b/>
        </w:rPr>
      </w:pPr>
    </w:p>
    <w:p>
      <w:pPr>
        <w:pStyle w:val="10"/>
        <w:rPr>
          <w:b/>
        </w:rPr>
      </w:pPr>
    </w:p>
    <w:p>
      <w:pPr>
        <w:pStyle w:val="10"/>
        <w:spacing w:before="11"/>
        <w:rPr>
          <w:b/>
          <w:sz w:val="28"/>
        </w:rPr>
      </w:pPr>
    </w:p>
    <w:p>
      <w:pPr>
        <w:tabs>
          <w:tab w:val="left" w:pos="1081"/>
        </w:tabs>
        <w:spacing w:line="259" w:lineRule="auto"/>
        <w:ind w:left="102" w:right="3724"/>
        <w:rPr>
          <w:b/>
          <w:sz w:val="24"/>
          <w:lang w:eastAsia="ko-KR"/>
        </w:rPr>
      </w:pPr>
      <w:r>
        <w:rPr>
          <w:rFonts w:hint="eastAsia"/>
          <w:b/>
          <w:w w:val="105"/>
          <w:sz w:val="24"/>
          <w:lang w:eastAsia="ko-KR"/>
        </w:rPr>
        <w:t>키워드</w:t>
      </w:r>
      <w:r>
        <w:rPr>
          <w:b/>
          <w:w w:val="105"/>
          <w:sz w:val="24"/>
          <w:lang w:eastAsia="ko-KR"/>
        </w:rPr>
        <w:t>: xxxxxx, xxxxxx, xxxxxx, xxxxxx, 3-5</w:t>
      </w:r>
      <w:r>
        <w:rPr>
          <w:b/>
          <w:spacing w:val="-22"/>
          <w:w w:val="105"/>
          <w:sz w:val="24"/>
          <w:lang w:eastAsia="ko-KR"/>
        </w:rPr>
        <w:t xml:space="preserve"> </w:t>
      </w:r>
      <w:r>
        <w:rPr>
          <w:rFonts w:hint="eastAsia"/>
          <w:b/>
          <w:w w:val="105"/>
          <w:sz w:val="24"/>
          <w:lang w:eastAsia="ko-KR"/>
        </w:rPr>
        <w:t>개</w:t>
      </w:r>
      <w:r>
        <w:rPr>
          <w:b/>
          <w:w w:val="105"/>
          <w:sz w:val="24"/>
          <w:lang w:eastAsia="ko-KR"/>
        </w:rPr>
        <w:tab/>
      </w:r>
      <w:r>
        <w:rPr>
          <w:b/>
          <w:w w:val="105"/>
          <w:sz w:val="24"/>
          <w:lang w:eastAsia="ko-KR"/>
        </w:rPr>
        <w:t>(</w:t>
      </w:r>
      <w:r>
        <w:rPr>
          <w:rFonts w:hint="eastAsia"/>
          <w:b/>
          <w:w w:val="105"/>
          <w:sz w:val="24"/>
          <w:lang w:eastAsia="ko-KR"/>
        </w:rPr>
        <w:t>소</w:t>
      </w:r>
      <w:r>
        <w:rPr>
          <w:b/>
          <w:spacing w:val="-34"/>
          <w:w w:val="105"/>
          <w:sz w:val="24"/>
          <w:lang w:eastAsia="ko-KR"/>
        </w:rPr>
        <w:t xml:space="preserve"> </w:t>
      </w:r>
      <w:r>
        <w:rPr>
          <w:b/>
          <w:w w:val="105"/>
          <w:sz w:val="24"/>
          <w:lang w:eastAsia="ko-KR"/>
        </w:rPr>
        <w:t>4</w:t>
      </w:r>
      <w:r>
        <w:rPr>
          <w:b/>
          <w:spacing w:val="-32"/>
          <w:w w:val="105"/>
          <w:sz w:val="24"/>
          <w:lang w:eastAsia="ko-KR"/>
        </w:rPr>
        <w:t xml:space="preserve"> </w:t>
      </w:r>
      <w:r>
        <w:rPr>
          <w:rFonts w:hint="eastAsia"/>
          <w:b/>
          <w:w w:val="105"/>
          <w:sz w:val="24"/>
          <w:lang w:eastAsia="ko-KR"/>
        </w:rPr>
        <w:t>호</w:t>
      </w:r>
      <w:r>
        <w:rPr>
          <w:b/>
          <w:spacing w:val="-33"/>
          <w:w w:val="105"/>
          <w:sz w:val="24"/>
          <w:lang w:eastAsia="ko-KR"/>
        </w:rPr>
        <w:t xml:space="preserve"> </w:t>
      </w:r>
      <w:r>
        <w:rPr>
          <w:b/>
          <w:w w:val="105"/>
          <w:sz w:val="24"/>
          <w:lang w:eastAsia="ko-KR"/>
        </w:rPr>
        <w:t>Batang</w:t>
      </w:r>
      <w:r>
        <w:rPr>
          <w:b/>
          <w:spacing w:val="-34"/>
          <w:w w:val="105"/>
          <w:sz w:val="24"/>
          <w:lang w:eastAsia="ko-KR"/>
        </w:rPr>
        <w:t xml:space="preserve"> </w:t>
      </w:r>
      <w:r>
        <w:rPr>
          <w:rFonts w:hint="eastAsia"/>
          <w:b/>
          <w:w w:val="105"/>
          <w:sz w:val="24"/>
          <w:lang w:eastAsia="ko-KR"/>
        </w:rPr>
        <w:t>글</w:t>
      </w:r>
      <w:r>
        <w:rPr>
          <w:b/>
          <w:spacing w:val="23"/>
          <w:w w:val="105"/>
          <w:sz w:val="24"/>
          <w:lang w:eastAsia="ko-KR"/>
        </w:rPr>
        <w:t xml:space="preserve"> </w:t>
      </w:r>
      <w:r>
        <w:rPr>
          <w:rFonts w:hint="eastAsia"/>
          <w:b/>
          <w:w w:val="105"/>
          <w:sz w:val="24"/>
          <w:lang w:eastAsia="ko-KR"/>
        </w:rPr>
        <w:t>굵게</w:t>
      </w:r>
      <w:r>
        <w:rPr>
          <w:b/>
          <w:w w:val="105"/>
          <w:sz w:val="24"/>
          <w:lang w:eastAsia="ko-KR"/>
        </w:rPr>
        <w:t>)</w:t>
      </w:r>
    </w:p>
    <w:p>
      <w:pPr>
        <w:spacing w:line="259" w:lineRule="auto"/>
        <w:rPr>
          <w:sz w:val="24"/>
          <w:lang w:eastAsia="ko-KR"/>
        </w:rPr>
        <w:sectPr>
          <w:footerReference r:id="rId10" w:type="default"/>
          <w:pgSz w:w="11910" w:h="16840"/>
          <w:pgMar w:top="1360" w:right="1580" w:bottom="2220" w:left="1600" w:header="0" w:footer="2025" w:gutter="0"/>
          <w:cols w:space="720" w:num="1"/>
        </w:sectPr>
      </w:pPr>
    </w:p>
    <w:p>
      <w:pPr>
        <w:spacing w:line="500" w:lineRule="exact"/>
        <w:ind w:left="764"/>
        <w:rPr>
          <w:sz w:val="32"/>
          <w:lang w:eastAsia="ko-KR"/>
        </w:rPr>
      </w:pPr>
      <w:r>
        <w:rPr>
          <w:w w:val="130"/>
          <w:sz w:val="32"/>
          <w:shd w:val="clear" w:color="auto" w:fill="FFFF00"/>
          <w:lang w:eastAsia="ko-KR"/>
        </w:rPr>
        <w:t>xxxxxx</w:t>
      </w:r>
    </w:p>
    <w:p>
      <w:pPr>
        <w:spacing w:before="44"/>
        <w:ind w:left="764"/>
        <w:rPr>
          <w:sz w:val="32"/>
          <w:lang w:eastAsia="ko-KR"/>
        </w:rPr>
      </w:pPr>
      <w:r>
        <w:rPr>
          <w:w w:val="105"/>
          <w:sz w:val="32"/>
          <w:shd w:val="clear" w:color="auto" w:fill="FFFF00"/>
          <w:lang w:eastAsia="ko-KR"/>
        </w:rPr>
        <w:t>xxxxxxx(</w:t>
      </w:r>
      <w:r>
        <w:rPr>
          <w:w w:val="105"/>
          <w:sz w:val="32"/>
          <w:lang w:eastAsia="ko-KR"/>
        </w:rPr>
        <w:t xml:space="preserve">Batang </w:t>
      </w:r>
      <w:r>
        <w:rPr>
          <w:rFonts w:hint="eastAsia"/>
          <w:w w:val="105"/>
          <w:sz w:val="32"/>
          <w:lang w:eastAsia="ko-KR"/>
        </w:rPr>
        <w:t>글</w:t>
      </w:r>
      <w:r>
        <w:rPr>
          <w:w w:val="105"/>
          <w:sz w:val="32"/>
          <w:lang w:eastAsia="ko-KR"/>
        </w:rPr>
        <w:t xml:space="preserve"> </w:t>
      </w:r>
      <w:r>
        <w:rPr>
          <w:w w:val="105"/>
          <w:sz w:val="32"/>
          <w:shd w:val="clear" w:color="auto" w:fill="FFFF00"/>
          <w:lang w:eastAsia="ko-KR"/>
        </w:rPr>
        <w:t xml:space="preserve">3 </w:t>
      </w:r>
      <w:r>
        <w:rPr>
          <w:rFonts w:hint="eastAsia"/>
          <w:w w:val="105"/>
          <w:sz w:val="32"/>
          <w:shd w:val="clear" w:color="auto" w:fill="FFFF00"/>
          <w:lang w:eastAsia="ko-KR"/>
        </w:rPr>
        <w:t>호자</w:t>
      </w:r>
      <w:r>
        <w:rPr>
          <w:w w:val="105"/>
          <w:sz w:val="32"/>
          <w:lang w:eastAsia="ko-KR"/>
        </w:rPr>
        <w:t xml:space="preserve"> </w:t>
      </w:r>
      <w:r>
        <w:rPr>
          <w:rFonts w:hint="eastAsia"/>
          <w:w w:val="105"/>
          <w:sz w:val="32"/>
          <w:lang w:eastAsia="ko-KR"/>
        </w:rPr>
        <w:t>기준으로</w:t>
      </w:r>
      <w:r>
        <w:rPr>
          <w:w w:val="105"/>
          <w:sz w:val="32"/>
          <w:lang w:eastAsia="ko-KR"/>
        </w:rPr>
        <w:t xml:space="preserve"> </w:t>
      </w:r>
      <w:r>
        <w:rPr>
          <w:rFonts w:hint="eastAsia"/>
          <w:w w:val="105"/>
          <w:sz w:val="32"/>
          <w:lang w:eastAsia="ko-KR"/>
        </w:rPr>
        <w:t>두</w:t>
      </w:r>
      <w:r>
        <w:rPr>
          <w:w w:val="105"/>
          <w:sz w:val="32"/>
          <w:lang w:eastAsia="ko-KR"/>
        </w:rPr>
        <w:t xml:space="preserve"> </w:t>
      </w:r>
      <w:r>
        <w:rPr>
          <w:rFonts w:hint="eastAsia"/>
          <w:w w:val="105"/>
          <w:sz w:val="32"/>
          <w:lang w:eastAsia="ko-KR"/>
        </w:rPr>
        <w:t>줄</w:t>
      </w:r>
      <w:r>
        <w:rPr>
          <w:spacing w:val="89"/>
          <w:w w:val="105"/>
          <w:sz w:val="32"/>
          <w:lang w:eastAsia="ko-KR"/>
        </w:rPr>
        <w:t xml:space="preserve"> </w:t>
      </w:r>
      <w:r>
        <w:rPr>
          <w:rFonts w:hint="eastAsia"/>
          <w:w w:val="105"/>
          <w:sz w:val="32"/>
          <w:lang w:eastAsia="ko-KR"/>
        </w:rPr>
        <w:t>비우기</w:t>
      </w:r>
      <w:r>
        <w:rPr>
          <w:w w:val="105"/>
          <w:sz w:val="32"/>
          <w:shd w:val="clear" w:color="auto" w:fill="FFFF00"/>
          <w:lang w:eastAsia="ko-KR"/>
        </w:rPr>
        <w:t>)</w:t>
      </w:r>
    </w:p>
    <w:p>
      <w:pPr>
        <w:pStyle w:val="4"/>
        <w:tabs>
          <w:tab w:val="left" w:pos="4989"/>
        </w:tabs>
        <w:spacing w:before="120" w:after="120"/>
        <w:ind w:left="4187"/>
        <w:rPr>
          <w:lang w:eastAsia="ko-KR"/>
        </w:rPr>
      </w:pPr>
      <w:r>
        <w:rPr>
          <w:rFonts w:hint="eastAsia"/>
          <w:lang w:eastAsia="ko-KR"/>
        </w:rPr>
        <w:t>목</w:t>
      </w:r>
      <w:r>
        <w:rPr>
          <w:lang w:eastAsia="ko-KR"/>
        </w:rPr>
        <w:tab/>
      </w:r>
      <w:r>
        <w:rPr>
          <w:rFonts w:hint="eastAsia"/>
          <w:lang w:eastAsia="ko-KR"/>
        </w:rPr>
        <w:t>차</w:t>
      </w:r>
    </w:p>
    <w:p>
      <w:pPr>
        <w:pStyle w:val="10"/>
        <w:spacing w:before="14"/>
        <w:rPr>
          <w:b/>
          <w:sz w:val="10"/>
          <w:lang w:eastAsia="ko-KR"/>
        </w:rPr>
      </w:pPr>
    </w:p>
    <w:p>
      <w:pPr>
        <w:spacing w:line="529" w:lineRule="exact"/>
        <w:ind w:right="591"/>
        <w:jc w:val="center"/>
        <w:rPr>
          <w:b/>
          <w:sz w:val="32"/>
          <w:lang w:eastAsia="ko-KR"/>
        </w:rPr>
      </w:pPr>
      <w:r>
        <w:rPr>
          <w:b/>
          <w:sz w:val="32"/>
          <w:shd w:val="clear" w:color="auto" w:fill="FFFF00"/>
          <w:lang w:eastAsia="ko-KR"/>
        </w:rPr>
        <w:t xml:space="preserve">(Batang </w:t>
      </w:r>
      <w:r>
        <w:rPr>
          <w:rFonts w:hint="eastAsia"/>
          <w:b/>
          <w:sz w:val="32"/>
          <w:shd w:val="clear" w:color="auto" w:fill="FFFF00"/>
          <w:lang w:eastAsia="ko-KR"/>
        </w:rPr>
        <w:t>글</w:t>
      </w:r>
      <w:r>
        <w:rPr>
          <w:b/>
          <w:sz w:val="32"/>
          <w:shd w:val="clear" w:color="auto" w:fill="FFFF00"/>
          <w:lang w:eastAsia="ko-KR"/>
        </w:rPr>
        <w:t xml:space="preserve"> 3 </w:t>
      </w:r>
      <w:r>
        <w:rPr>
          <w:rFonts w:hint="eastAsia"/>
          <w:b/>
          <w:sz w:val="32"/>
          <w:shd w:val="clear" w:color="auto" w:fill="FFFF00"/>
          <w:lang w:eastAsia="ko-KR"/>
        </w:rPr>
        <w:t>굵게</w:t>
      </w:r>
      <w:r>
        <w:rPr>
          <w:b/>
          <w:sz w:val="32"/>
          <w:shd w:val="clear" w:color="auto" w:fill="FFFF00"/>
          <w:lang w:eastAsia="ko-KR"/>
        </w:rPr>
        <w:t xml:space="preserve">, </w:t>
      </w:r>
      <w:r>
        <w:rPr>
          <w:rFonts w:hint="eastAsia" w:ascii="宋体" w:eastAsia="宋体"/>
          <w:b/>
          <w:sz w:val="32"/>
          <w:shd w:val="clear" w:color="auto" w:fill="FFFF00"/>
          <w:lang w:eastAsia="ko-KR"/>
        </w:rPr>
        <w:t>两字之间空三格，居中</w:t>
      </w:r>
      <w:r>
        <w:rPr>
          <w:b/>
          <w:sz w:val="32"/>
          <w:shd w:val="clear" w:color="auto" w:fill="FFFF00"/>
          <w:lang w:eastAsia="ko-KR"/>
        </w:rPr>
        <w:t>)</w:t>
      </w:r>
    </w:p>
    <w:p>
      <w:pPr>
        <w:pStyle w:val="10"/>
        <w:spacing w:before="17"/>
        <w:rPr>
          <w:b/>
          <w:sz w:val="12"/>
          <w:lang w:eastAsia="ko-KR"/>
        </w:rPr>
      </w:pPr>
    </w:p>
    <w:p>
      <w:pPr>
        <w:pStyle w:val="10"/>
        <w:tabs>
          <w:tab w:val="left" w:pos="2024"/>
        </w:tabs>
        <w:spacing w:line="423" w:lineRule="exact"/>
        <w:ind w:left="985"/>
        <w:rPr>
          <w:lang w:eastAsia="ko-KR"/>
        </w:rPr>
      </w:pPr>
      <w:r>
        <w:fldChar w:fldCharType="begin"/>
      </w:r>
      <w:r>
        <w:instrText xml:space="preserve"> HYPERLINK \l "_bookmark0" </w:instrText>
      </w:r>
      <w:r>
        <w:fldChar w:fldCharType="separate"/>
      </w:r>
      <w:r>
        <w:rPr>
          <w:rFonts w:hint="eastAsia"/>
          <w:w w:val="105"/>
          <w:lang w:eastAsia="ko-KR"/>
        </w:rPr>
        <w:t>제</w:t>
      </w:r>
      <w:r>
        <w:rPr>
          <w:spacing w:val="-33"/>
          <w:w w:val="105"/>
          <w:lang w:eastAsia="ko-KR"/>
        </w:rPr>
        <w:t xml:space="preserve"> </w:t>
      </w:r>
      <w:r>
        <w:rPr>
          <w:w w:val="105"/>
          <w:lang w:eastAsia="ko-KR"/>
        </w:rPr>
        <w:t>1</w:t>
      </w:r>
      <w:r>
        <w:rPr>
          <w:spacing w:val="-32"/>
          <w:w w:val="105"/>
          <w:lang w:eastAsia="ko-KR"/>
        </w:rPr>
        <w:t xml:space="preserve"> </w:t>
      </w:r>
      <w:r>
        <w:rPr>
          <w:rFonts w:hint="eastAsia"/>
          <w:w w:val="105"/>
          <w:lang w:eastAsia="ko-KR"/>
        </w:rPr>
        <w:t>장</w:t>
      </w:r>
      <w:r>
        <w:rPr>
          <w:w w:val="105"/>
          <w:lang w:eastAsia="ko-KR"/>
        </w:rPr>
        <w:tab/>
      </w:r>
      <w:r>
        <w:rPr>
          <w:rFonts w:hint="eastAsia"/>
          <w:w w:val="105"/>
          <w:lang w:eastAsia="ko-KR"/>
        </w:rPr>
        <w:t>서</w:t>
      </w:r>
      <w:r>
        <w:rPr>
          <w:w w:val="105"/>
          <w:lang w:eastAsia="ko-KR"/>
        </w:rPr>
        <w:t xml:space="preserve"> </w:t>
      </w:r>
      <w:r>
        <w:rPr>
          <w:rFonts w:hint="eastAsia"/>
          <w:w w:val="105"/>
          <w:lang w:eastAsia="ko-KR"/>
        </w:rPr>
        <w:t>론</w:t>
      </w:r>
      <w:r>
        <w:rPr>
          <w:w w:val="105"/>
          <w:lang w:eastAsia="ko-KR"/>
        </w:rPr>
        <w:t xml:space="preserve"> </w:t>
      </w:r>
      <w:r>
        <w:rPr>
          <w:w w:val="105"/>
          <w:shd w:val="clear" w:color="auto" w:fill="FFFF00"/>
          <w:lang w:eastAsia="ko-KR"/>
        </w:rPr>
        <w:t xml:space="preserve">(Batang </w:t>
      </w:r>
      <w:r>
        <w:rPr>
          <w:rFonts w:hint="eastAsia"/>
          <w:w w:val="105"/>
          <w:shd w:val="clear" w:color="auto" w:fill="FFFF00"/>
          <w:lang w:eastAsia="ko-KR"/>
        </w:rPr>
        <w:t>글</w:t>
      </w:r>
      <w:r>
        <w:rPr>
          <w:w w:val="105"/>
          <w:shd w:val="clear" w:color="auto" w:fill="FFFF00"/>
          <w:lang w:eastAsia="ko-KR"/>
        </w:rPr>
        <w:t xml:space="preserve"> </w:t>
      </w:r>
      <w:r>
        <w:rPr>
          <w:rFonts w:hint="eastAsia"/>
          <w:w w:val="105"/>
          <w:shd w:val="clear" w:color="auto" w:fill="FFFF00"/>
          <w:lang w:eastAsia="ko-KR"/>
        </w:rPr>
        <w:t>소</w:t>
      </w:r>
      <w:r>
        <w:rPr>
          <w:w w:val="105"/>
          <w:shd w:val="clear" w:color="auto" w:fill="FFFF00"/>
          <w:lang w:eastAsia="ko-KR"/>
        </w:rPr>
        <w:t xml:space="preserve"> 4 </w:t>
      </w:r>
      <w:r>
        <w:rPr>
          <w:rFonts w:hint="eastAsia"/>
          <w:w w:val="105"/>
          <w:shd w:val="clear" w:color="auto" w:fill="FFFF00"/>
          <w:lang w:eastAsia="ko-KR"/>
        </w:rPr>
        <w:t>호</w:t>
      </w:r>
      <w:r>
        <w:rPr>
          <w:w w:val="105"/>
          <w:shd w:val="clear" w:color="auto" w:fill="FFFF00"/>
          <w:lang w:eastAsia="ko-KR"/>
        </w:rPr>
        <w:t xml:space="preserve"> </w:t>
      </w:r>
      <w:r>
        <w:rPr>
          <w:rFonts w:hint="eastAsia"/>
          <w:w w:val="105"/>
          <w:shd w:val="clear" w:color="auto" w:fill="FFFF00"/>
          <w:lang w:eastAsia="ko-KR"/>
        </w:rPr>
        <w:t>줄간격</w:t>
      </w:r>
      <w:r>
        <w:rPr>
          <w:w w:val="105"/>
          <w:shd w:val="clear" w:color="auto" w:fill="FFFF00"/>
          <w:lang w:eastAsia="ko-KR"/>
        </w:rPr>
        <w:t xml:space="preserve"> 1.5 </w:t>
      </w:r>
      <w:r>
        <w:rPr>
          <w:rFonts w:hint="eastAsia"/>
          <w:w w:val="105"/>
          <w:shd w:val="clear" w:color="auto" w:fill="FFFF00"/>
          <w:lang w:eastAsia="ko-KR"/>
        </w:rPr>
        <w:t>배</w:t>
      </w:r>
      <w:r>
        <w:rPr>
          <w:w w:val="105"/>
          <w:shd w:val="clear" w:color="auto" w:fill="FFFF00"/>
          <w:lang w:eastAsia="ko-KR"/>
        </w:rPr>
        <w:t>)</w:t>
      </w:r>
      <w:r>
        <w:rPr>
          <w:spacing w:val="79"/>
          <w:w w:val="105"/>
          <w:lang w:eastAsia="ko-KR"/>
        </w:rPr>
        <w:t xml:space="preserve"> </w:t>
      </w:r>
      <w:r>
        <w:rPr>
          <w:w w:val="105"/>
          <w:lang w:eastAsia="ko-KR"/>
        </w:rPr>
        <w:t>1</w:t>
      </w:r>
      <w:r>
        <w:rPr>
          <w:w w:val="105"/>
          <w:lang w:eastAsia="ko-KR"/>
        </w:rPr>
        <w:fldChar w:fldCharType="end"/>
      </w:r>
    </w:p>
    <w:sdt>
      <w:sdtPr>
        <w:id w:val="262816851"/>
        <w:docPartObj>
          <w:docPartGallery w:val="Table of Contents"/>
          <w:docPartUnique/>
        </w:docPartObj>
      </w:sdtPr>
      <w:sdtContent>
        <w:p>
          <w:pPr>
            <w:pStyle w:val="14"/>
            <w:tabs>
              <w:tab w:val="left" w:pos="2024"/>
              <w:tab w:val="right" w:leader="dot" w:pos="8500"/>
            </w:tabs>
            <w:spacing w:before="287"/>
            <w:rPr>
              <w:lang w:eastAsia="ko-KR"/>
            </w:rPr>
          </w:pPr>
          <w:r>
            <w:fldChar w:fldCharType="begin"/>
          </w:r>
          <w:r>
            <w:instrText xml:space="preserve"> HYPERLINK \l "_bookmark1" </w:instrText>
          </w:r>
          <w:r>
            <w:fldChar w:fldCharType="separate"/>
          </w:r>
          <w:r>
            <w:rPr>
              <w:rFonts w:hint="eastAsia"/>
              <w:lang w:eastAsia="ko-KR"/>
            </w:rPr>
            <w:t>제</w:t>
          </w:r>
          <w:r>
            <w:rPr>
              <w:spacing w:val="-24"/>
              <w:lang w:eastAsia="ko-KR"/>
            </w:rPr>
            <w:t xml:space="preserve"> </w:t>
          </w:r>
          <w:r>
            <w:rPr>
              <w:lang w:eastAsia="ko-KR"/>
            </w:rPr>
            <w:t>1</w:t>
          </w:r>
          <w:r>
            <w:rPr>
              <w:spacing w:val="-22"/>
              <w:lang w:eastAsia="ko-KR"/>
            </w:rPr>
            <w:t xml:space="preserve"> </w:t>
          </w:r>
          <w:r>
            <w:rPr>
              <w:rFonts w:hint="eastAsia"/>
              <w:lang w:eastAsia="ko-KR"/>
            </w:rPr>
            <w:t>절</w:t>
          </w:r>
          <w:r>
            <w:rPr>
              <w:lang w:eastAsia="ko-KR"/>
            </w:rPr>
            <w:tab/>
          </w:r>
          <w:r>
            <w:rPr>
              <w:rFonts w:hint="eastAsia"/>
              <w:lang w:eastAsia="ko-KR"/>
            </w:rPr>
            <w:t>연구의</w:t>
          </w:r>
          <w:r>
            <w:rPr>
              <w:spacing w:val="37"/>
              <w:lang w:eastAsia="ko-KR"/>
            </w:rPr>
            <w:t xml:space="preserve"> </w:t>
          </w:r>
          <w:r>
            <w:rPr>
              <w:rFonts w:hint="eastAsia"/>
              <w:lang w:eastAsia="ko-KR"/>
            </w:rPr>
            <w:t>배경과</w:t>
          </w:r>
          <w:r>
            <w:rPr>
              <w:spacing w:val="35"/>
              <w:lang w:eastAsia="ko-KR"/>
            </w:rPr>
            <w:t xml:space="preserve"> </w:t>
          </w:r>
          <w:r>
            <w:rPr>
              <w:rFonts w:hint="eastAsia"/>
              <w:lang w:eastAsia="ko-KR"/>
            </w:rPr>
            <w:t>목적</w:t>
          </w:r>
          <w:r>
            <w:rPr>
              <w:rFonts w:ascii="Times New Roman" w:eastAsia="Times New Roman"/>
              <w:lang w:eastAsia="ko-KR"/>
            </w:rPr>
            <w:tab/>
          </w:r>
          <w:r>
            <w:rPr>
              <w:lang w:eastAsia="ko-KR"/>
            </w:rPr>
            <w:t>1</w:t>
          </w:r>
          <w:r>
            <w:rPr>
              <w:lang w:eastAsia="ko-KR"/>
            </w:rPr>
            <w:fldChar w:fldCharType="end"/>
          </w:r>
        </w:p>
        <w:p>
          <w:pPr>
            <w:pStyle w:val="14"/>
            <w:tabs>
              <w:tab w:val="left" w:pos="2029"/>
              <w:tab w:val="right" w:leader="dot" w:pos="8504"/>
            </w:tabs>
            <w:ind w:left="990"/>
            <w:rPr>
              <w:lang w:eastAsia="ko-KR"/>
            </w:rPr>
          </w:pPr>
          <w:r>
            <w:fldChar w:fldCharType="begin"/>
          </w:r>
          <w:r>
            <w:instrText xml:space="preserve"> HYPERLINK \l "_bookmark2" </w:instrText>
          </w:r>
          <w:r>
            <w:fldChar w:fldCharType="separate"/>
          </w:r>
          <w:r>
            <w:rPr>
              <w:rFonts w:hint="eastAsia"/>
              <w:lang w:eastAsia="ko-KR"/>
            </w:rPr>
            <w:t>제</w:t>
          </w:r>
          <w:r>
            <w:rPr>
              <w:spacing w:val="-24"/>
              <w:lang w:eastAsia="ko-KR"/>
            </w:rPr>
            <w:t xml:space="preserve"> </w:t>
          </w:r>
          <w:r>
            <w:rPr>
              <w:lang w:eastAsia="ko-KR"/>
            </w:rPr>
            <w:t>2</w:t>
          </w:r>
          <w:r>
            <w:rPr>
              <w:spacing w:val="-22"/>
              <w:lang w:eastAsia="ko-KR"/>
            </w:rPr>
            <w:t xml:space="preserve"> </w:t>
          </w:r>
          <w:r>
            <w:rPr>
              <w:rFonts w:hint="eastAsia"/>
              <w:lang w:eastAsia="ko-KR"/>
            </w:rPr>
            <w:t>절</w:t>
          </w:r>
          <w:r>
            <w:rPr>
              <w:lang w:eastAsia="ko-KR"/>
            </w:rPr>
            <w:tab/>
          </w:r>
          <w:r>
            <w:rPr>
              <w:rFonts w:hint="eastAsia"/>
              <w:lang w:eastAsia="ko-KR"/>
            </w:rPr>
            <w:t>연구</w:t>
          </w:r>
          <w:r>
            <w:rPr>
              <w:lang w:eastAsia="ko-KR"/>
            </w:rPr>
            <w:t xml:space="preserve"> </w:t>
          </w:r>
          <w:r>
            <w:rPr>
              <w:rFonts w:hint="eastAsia"/>
              <w:lang w:eastAsia="ko-KR"/>
            </w:rPr>
            <w:t>방법</w:t>
          </w:r>
          <w:r>
            <w:rPr>
              <w:lang w:eastAsia="ko-KR"/>
            </w:rPr>
            <w:t xml:space="preserve"> </w:t>
          </w:r>
          <w:r>
            <w:rPr>
              <w:rFonts w:hint="eastAsia"/>
              <w:lang w:eastAsia="ko-KR"/>
            </w:rPr>
            <w:t>및</w:t>
          </w:r>
          <w:r>
            <w:rPr>
              <w:lang w:eastAsia="ko-KR"/>
            </w:rPr>
            <w:t xml:space="preserve"> </w:t>
          </w:r>
          <w:r>
            <w:rPr>
              <w:spacing w:val="23"/>
              <w:lang w:eastAsia="ko-KR"/>
            </w:rPr>
            <w:t xml:space="preserve"> </w:t>
          </w:r>
          <w:r>
            <w:rPr>
              <w:rFonts w:hint="eastAsia"/>
              <w:lang w:eastAsia="ko-KR"/>
            </w:rPr>
            <w:t>연구</w:t>
          </w:r>
          <w:r>
            <w:rPr>
              <w:spacing w:val="35"/>
              <w:lang w:eastAsia="ko-KR"/>
            </w:rPr>
            <w:t xml:space="preserve"> </w:t>
          </w:r>
          <w:r>
            <w:rPr>
              <w:rFonts w:hint="eastAsia"/>
              <w:lang w:eastAsia="ko-KR"/>
            </w:rPr>
            <w:t>내용</w:t>
          </w:r>
          <w:r>
            <w:rPr>
              <w:rFonts w:ascii="Times New Roman" w:eastAsia="Times New Roman"/>
              <w:lang w:eastAsia="ko-KR"/>
            </w:rPr>
            <w:tab/>
          </w:r>
          <w:r>
            <w:rPr>
              <w:lang w:eastAsia="ko-KR"/>
            </w:rPr>
            <w:t>1</w:t>
          </w:r>
          <w:r>
            <w:rPr>
              <w:lang w:eastAsia="ko-KR"/>
            </w:rPr>
            <w:fldChar w:fldCharType="end"/>
          </w:r>
        </w:p>
        <w:p>
          <w:pPr>
            <w:pStyle w:val="14"/>
            <w:tabs>
              <w:tab w:val="left" w:pos="2024"/>
              <w:tab w:val="right" w:pos="5108"/>
            </w:tabs>
            <w:rPr>
              <w:lang w:eastAsia="ko-KR"/>
            </w:rPr>
          </w:pPr>
          <w:r>
            <w:fldChar w:fldCharType="begin"/>
          </w:r>
          <w:r>
            <w:instrText xml:space="preserve"> HYPERLINK \l "_bookmark3" </w:instrText>
          </w:r>
          <w:r>
            <w:fldChar w:fldCharType="separate"/>
          </w:r>
          <w:r>
            <w:rPr>
              <w:rFonts w:hint="eastAsia"/>
              <w:lang w:eastAsia="ko-KR"/>
            </w:rPr>
            <w:t>제</w:t>
          </w:r>
          <w:r>
            <w:rPr>
              <w:spacing w:val="-24"/>
              <w:lang w:eastAsia="ko-KR"/>
            </w:rPr>
            <w:t xml:space="preserve"> </w:t>
          </w:r>
          <w:r>
            <w:rPr>
              <w:lang w:eastAsia="ko-KR"/>
            </w:rPr>
            <w:t>2</w:t>
          </w:r>
          <w:r>
            <w:rPr>
              <w:spacing w:val="-22"/>
              <w:lang w:eastAsia="ko-KR"/>
            </w:rPr>
            <w:t xml:space="preserve"> </w:t>
          </w:r>
          <w:r>
            <w:rPr>
              <w:rFonts w:hint="eastAsia"/>
              <w:lang w:eastAsia="ko-KR"/>
            </w:rPr>
            <w:t>장</w:t>
          </w:r>
          <w:r>
            <w:rPr>
              <w:lang w:eastAsia="ko-KR"/>
            </w:rPr>
            <w:tab/>
          </w:r>
          <w:r>
            <w:rPr>
              <w:rFonts w:hint="eastAsia"/>
              <w:lang w:eastAsia="ko-KR"/>
            </w:rPr>
            <w:t>신조어의</w:t>
          </w:r>
          <w:r>
            <w:rPr>
              <w:spacing w:val="39"/>
              <w:lang w:eastAsia="ko-KR"/>
            </w:rPr>
            <w:t xml:space="preserve"> </w:t>
          </w:r>
          <w:r>
            <w:rPr>
              <w:rFonts w:hint="eastAsia"/>
              <w:lang w:eastAsia="ko-KR"/>
            </w:rPr>
            <w:t>일반적인</w:t>
          </w:r>
          <w:r>
            <w:rPr>
              <w:spacing w:val="37"/>
              <w:lang w:eastAsia="ko-KR"/>
            </w:rPr>
            <w:t xml:space="preserve"> </w:t>
          </w:r>
          <w:r>
            <w:rPr>
              <w:rFonts w:hint="eastAsia"/>
              <w:lang w:eastAsia="ko-KR"/>
            </w:rPr>
            <w:t>특성</w:t>
          </w:r>
          <w:r>
            <w:rPr>
              <w:rFonts w:ascii="Times New Roman" w:eastAsia="Times New Roman"/>
              <w:lang w:eastAsia="ko-KR"/>
            </w:rPr>
            <w:tab/>
          </w:r>
          <w:r>
            <w:rPr>
              <w:lang w:eastAsia="ko-KR"/>
            </w:rPr>
            <w:t>2</w:t>
          </w:r>
          <w:r>
            <w:rPr>
              <w:lang w:eastAsia="ko-KR"/>
            </w:rPr>
            <w:fldChar w:fldCharType="end"/>
          </w:r>
        </w:p>
        <w:p>
          <w:pPr>
            <w:pStyle w:val="14"/>
            <w:tabs>
              <w:tab w:val="left" w:pos="2024"/>
              <w:tab w:val="right" w:leader="dot" w:pos="8500"/>
            </w:tabs>
            <w:spacing w:before="287"/>
            <w:rPr>
              <w:lang w:eastAsia="ko-KR"/>
            </w:rPr>
          </w:pPr>
          <w:r>
            <w:fldChar w:fldCharType="begin"/>
          </w:r>
          <w:r>
            <w:instrText xml:space="preserve"> HYPERLINK \l "_bookmark4" </w:instrText>
          </w:r>
          <w:r>
            <w:fldChar w:fldCharType="separate"/>
          </w:r>
          <w:r>
            <w:rPr>
              <w:rFonts w:hint="eastAsia"/>
              <w:lang w:eastAsia="ko-KR"/>
            </w:rPr>
            <w:t>제</w:t>
          </w:r>
          <w:r>
            <w:rPr>
              <w:spacing w:val="-24"/>
              <w:lang w:eastAsia="ko-KR"/>
            </w:rPr>
            <w:t xml:space="preserve"> </w:t>
          </w:r>
          <w:r>
            <w:rPr>
              <w:lang w:eastAsia="ko-KR"/>
            </w:rPr>
            <w:t>1</w:t>
          </w:r>
          <w:r>
            <w:rPr>
              <w:spacing w:val="-22"/>
              <w:lang w:eastAsia="ko-KR"/>
            </w:rPr>
            <w:t xml:space="preserve"> </w:t>
          </w:r>
          <w:r>
            <w:rPr>
              <w:rFonts w:hint="eastAsia"/>
              <w:lang w:eastAsia="ko-KR"/>
            </w:rPr>
            <w:t>절</w:t>
          </w:r>
          <w:r>
            <w:rPr>
              <w:lang w:eastAsia="ko-KR"/>
            </w:rPr>
            <w:tab/>
          </w:r>
          <w:r>
            <w:rPr>
              <w:rFonts w:hint="eastAsia"/>
              <w:lang w:eastAsia="ko-KR"/>
            </w:rPr>
            <w:t>신조어의</w:t>
          </w:r>
          <w:r>
            <w:rPr>
              <w:spacing w:val="37"/>
              <w:lang w:eastAsia="ko-KR"/>
            </w:rPr>
            <w:t xml:space="preserve"> </w:t>
          </w:r>
          <w:r>
            <w:rPr>
              <w:rFonts w:hint="eastAsia"/>
              <w:lang w:eastAsia="ko-KR"/>
            </w:rPr>
            <w:t>개념</w:t>
          </w:r>
          <w:r>
            <w:rPr>
              <w:rFonts w:ascii="Times New Roman" w:eastAsia="Times New Roman"/>
              <w:lang w:eastAsia="ko-KR"/>
            </w:rPr>
            <w:tab/>
          </w:r>
          <w:r>
            <w:rPr>
              <w:lang w:eastAsia="ko-KR"/>
            </w:rPr>
            <w:t>2</w:t>
          </w:r>
          <w:r>
            <w:rPr>
              <w:lang w:eastAsia="ko-KR"/>
            </w:rPr>
            <w:fldChar w:fldCharType="end"/>
          </w:r>
        </w:p>
        <w:p>
          <w:pPr>
            <w:pStyle w:val="14"/>
            <w:tabs>
              <w:tab w:val="left" w:pos="2024"/>
              <w:tab w:val="right" w:leader="dot" w:pos="8500"/>
            </w:tabs>
            <w:spacing w:before="289"/>
            <w:rPr>
              <w:lang w:eastAsia="ko-KR"/>
            </w:rPr>
          </w:pPr>
          <w:r>
            <w:fldChar w:fldCharType="begin"/>
          </w:r>
          <w:r>
            <w:instrText xml:space="preserve"> HYPERLINK \l "_bookmark5" </w:instrText>
          </w:r>
          <w:r>
            <w:fldChar w:fldCharType="separate"/>
          </w:r>
          <w:r>
            <w:rPr>
              <w:rFonts w:hint="eastAsia"/>
              <w:lang w:eastAsia="ko-KR"/>
            </w:rPr>
            <w:t>제</w:t>
          </w:r>
          <w:r>
            <w:rPr>
              <w:spacing w:val="-24"/>
              <w:lang w:eastAsia="ko-KR"/>
            </w:rPr>
            <w:t xml:space="preserve"> </w:t>
          </w:r>
          <w:r>
            <w:rPr>
              <w:lang w:eastAsia="ko-KR"/>
            </w:rPr>
            <w:t>2</w:t>
          </w:r>
          <w:r>
            <w:rPr>
              <w:spacing w:val="-22"/>
              <w:lang w:eastAsia="ko-KR"/>
            </w:rPr>
            <w:t xml:space="preserve"> </w:t>
          </w:r>
          <w:r>
            <w:rPr>
              <w:rFonts w:hint="eastAsia"/>
              <w:lang w:eastAsia="ko-KR"/>
            </w:rPr>
            <w:t>절</w:t>
          </w:r>
          <w:r>
            <w:rPr>
              <w:lang w:eastAsia="ko-KR"/>
            </w:rPr>
            <w:tab/>
          </w:r>
          <w:r>
            <w:rPr>
              <w:rFonts w:hint="eastAsia"/>
              <w:lang w:eastAsia="ko-KR"/>
            </w:rPr>
            <w:t>신조어의</w:t>
          </w:r>
          <w:r>
            <w:rPr>
              <w:lang w:eastAsia="ko-KR"/>
            </w:rPr>
            <w:t xml:space="preserve">  </w:t>
          </w:r>
          <w:r>
            <w:rPr>
              <w:rFonts w:hint="eastAsia"/>
              <w:lang w:eastAsia="ko-KR"/>
            </w:rPr>
            <w:t>생성</w:t>
          </w:r>
          <w:r>
            <w:rPr>
              <w:spacing w:val="-12"/>
              <w:lang w:eastAsia="ko-KR"/>
            </w:rPr>
            <w:t xml:space="preserve"> </w:t>
          </w:r>
          <w:r>
            <w:rPr>
              <w:rFonts w:hint="eastAsia"/>
              <w:lang w:eastAsia="ko-KR"/>
            </w:rPr>
            <w:t>원인과</w:t>
          </w:r>
          <w:r>
            <w:rPr>
              <w:spacing w:val="35"/>
              <w:lang w:eastAsia="ko-KR"/>
            </w:rPr>
            <w:t xml:space="preserve"> </w:t>
          </w:r>
          <w:r>
            <w:rPr>
              <w:rFonts w:hint="eastAsia"/>
              <w:lang w:eastAsia="ko-KR"/>
            </w:rPr>
            <w:t>특성</w:t>
          </w:r>
          <w:r>
            <w:rPr>
              <w:rFonts w:ascii="Times New Roman" w:eastAsia="Times New Roman"/>
              <w:lang w:eastAsia="ko-KR"/>
            </w:rPr>
            <w:tab/>
          </w:r>
          <w:r>
            <w:rPr>
              <w:lang w:eastAsia="ko-KR"/>
            </w:rPr>
            <w:t>3</w:t>
          </w:r>
          <w:r>
            <w:rPr>
              <w:lang w:eastAsia="ko-KR"/>
            </w:rPr>
            <w:fldChar w:fldCharType="end"/>
          </w:r>
        </w:p>
        <w:p>
          <w:pPr>
            <w:pStyle w:val="14"/>
            <w:tabs>
              <w:tab w:val="left" w:pos="2024"/>
            </w:tabs>
            <w:rPr>
              <w:lang w:eastAsia="ko-KR"/>
            </w:rPr>
          </w:pPr>
          <w:r>
            <w:fldChar w:fldCharType="begin"/>
          </w:r>
          <w:r>
            <w:instrText xml:space="preserve"> HYPERLINK \l "_bookmark6" </w:instrText>
          </w:r>
          <w:r>
            <w:fldChar w:fldCharType="separate"/>
          </w:r>
          <w:r>
            <w:rPr>
              <w:rFonts w:hint="eastAsia"/>
              <w:lang w:eastAsia="ko-KR"/>
            </w:rPr>
            <w:t>제</w:t>
          </w:r>
          <w:r>
            <w:rPr>
              <w:spacing w:val="-24"/>
              <w:lang w:eastAsia="ko-KR"/>
            </w:rPr>
            <w:t xml:space="preserve"> </w:t>
          </w:r>
          <w:r>
            <w:rPr>
              <w:lang w:eastAsia="ko-KR"/>
            </w:rPr>
            <w:t>3</w:t>
          </w:r>
          <w:r>
            <w:rPr>
              <w:spacing w:val="-22"/>
              <w:lang w:eastAsia="ko-KR"/>
            </w:rPr>
            <w:t xml:space="preserve"> </w:t>
          </w:r>
          <w:r>
            <w:rPr>
              <w:rFonts w:hint="eastAsia"/>
              <w:lang w:eastAsia="ko-KR"/>
            </w:rPr>
            <w:t>장</w:t>
          </w:r>
          <w:r>
            <w:rPr>
              <w:lang w:eastAsia="ko-KR"/>
            </w:rPr>
            <w:tab/>
          </w:r>
          <w:r>
            <w:rPr>
              <w:rFonts w:hint="eastAsia"/>
              <w:lang w:eastAsia="ko-KR"/>
            </w:rPr>
            <w:t>신조어와</w:t>
          </w:r>
          <w:r>
            <w:rPr>
              <w:lang w:eastAsia="ko-KR"/>
            </w:rPr>
            <w:t xml:space="preserve"> </w:t>
          </w:r>
          <w:r>
            <w:rPr>
              <w:rFonts w:hint="eastAsia"/>
              <w:lang w:eastAsia="ko-KR"/>
            </w:rPr>
            <w:t>사회현상의</w:t>
          </w:r>
          <w:r>
            <w:rPr>
              <w:lang w:eastAsia="ko-KR"/>
            </w:rPr>
            <w:t xml:space="preserve"> </w:t>
          </w:r>
          <w:r>
            <w:rPr>
              <w:rFonts w:hint="eastAsia"/>
              <w:lang w:eastAsia="ko-KR"/>
            </w:rPr>
            <w:t>관계</w:t>
          </w:r>
          <w:r>
            <w:rPr>
              <w:spacing w:val="48"/>
              <w:lang w:eastAsia="ko-KR"/>
            </w:rPr>
            <w:t xml:space="preserve"> </w:t>
          </w:r>
          <w:r>
            <w:rPr>
              <w:lang w:eastAsia="ko-KR"/>
            </w:rPr>
            <w:t>4</w:t>
          </w:r>
          <w:r>
            <w:rPr>
              <w:lang w:eastAsia="ko-KR"/>
            </w:rPr>
            <w:fldChar w:fldCharType="end"/>
          </w:r>
        </w:p>
        <w:p>
          <w:pPr>
            <w:pStyle w:val="14"/>
            <w:tabs>
              <w:tab w:val="left" w:pos="2024"/>
              <w:tab w:val="right" w:leader="dot" w:pos="8500"/>
            </w:tabs>
            <w:spacing w:before="287"/>
            <w:rPr>
              <w:lang w:eastAsia="ko-KR"/>
            </w:rPr>
          </w:pPr>
          <w:r>
            <w:fldChar w:fldCharType="begin"/>
          </w:r>
          <w:r>
            <w:instrText xml:space="preserve"> HYPERLINK \l "_bookmark7" </w:instrText>
          </w:r>
          <w:r>
            <w:fldChar w:fldCharType="separate"/>
          </w:r>
          <w:r>
            <w:rPr>
              <w:rFonts w:hint="eastAsia"/>
              <w:lang w:eastAsia="ko-KR"/>
            </w:rPr>
            <w:t>제</w:t>
          </w:r>
          <w:r>
            <w:rPr>
              <w:spacing w:val="-24"/>
              <w:lang w:eastAsia="ko-KR"/>
            </w:rPr>
            <w:t xml:space="preserve"> </w:t>
          </w:r>
          <w:r>
            <w:rPr>
              <w:lang w:eastAsia="ko-KR"/>
            </w:rPr>
            <w:t>1</w:t>
          </w:r>
          <w:r>
            <w:rPr>
              <w:spacing w:val="-22"/>
              <w:lang w:eastAsia="ko-KR"/>
            </w:rPr>
            <w:t xml:space="preserve"> </w:t>
          </w:r>
          <w:r>
            <w:rPr>
              <w:rFonts w:hint="eastAsia"/>
              <w:lang w:eastAsia="ko-KR"/>
            </w:rPr>
            <w:t>절</w:t>
          </w:r>
          <w:r>
            <w:rPr>
              <w:lang w:eastAsia="ko-KR"/>
            </w:rPr>
            <w:tab/>
          </w:r>
          <w:r>
            <w:rPr>
              <w:rFonts w:hint="eastAsia"/>
              <w:lang w:eastAsia="ko-KR"/>
            </w:rPr>
            <w:t>언어와</w:t>
          </w:r>
          <w:r>
            <w:rPr>
              <w:lang w:eastAsia="ko-KR"/>
            </w:rPr>
            <w:t xml:space="preserve">  </w:t>
          </w:r>
          <w:r>
            <w:rPr>
              <w:rFonts w:hint="eastAsia"/>
              <w:lang w:eastAsia="ko-KR"/>
            </w:rPr>
            <w:t>사회</w:t>
          </w:r>
          <w:r>
            <w:rPr>
              <w:spacing w:val="-12"/>
              <w:lang w:eastAsia="ko-KR"/>
            </w:rPr>
            <w:t xml:space="preserve"> </w:t>
          </w:r>
          <w:r>
            <w:rPr>
              <w:rFonts w:hint="eastAsia"/>
              <w:lang w:eastAsia="ko-KR"/>
            </w:rPr>
            <w:t>현상의</w:t>
          </w:r>
          <w:r>
            <w:rPr>
              <w:spacing w:val="35"/>
              <w:lang w:eastAsia="ko-KR"/>
            </w:rPr>
            <w:t xml:space="preserve"> </w:t>
          </w:r>
          <w:r>
            <w:rPr>
              <w:rFonts w:hint="eastAsia"/>
              <w:lang w:eastAsia="ko-KR"/>
            </w:rPr>
            <w:t>관계</w:t>
          </w:r>
          <w:r>
            <w:rPr>
              <w:rFonts w:ascii="Times New Roman" w:eastAsia="Times New Roman"/>
              <w:lang w:eastAsia="ko-KR"/>
            </w:rPr>
            <w:tab/>
          </w:r>
          <w:r>
            <w:rPr>
              <w:lang w:eastAsia="ko-KR"/>
            </w:rPr>
            <w:t>4</w:t>
          </w:r>
          <w:r>
            <w:rPr>
              <w:lang w:eastAsia="ko-KR"/>
            </w:rPr>
            <w:fldChar w:fldCharType="end"/>
          </w:r>
        </w:p>
        <w:p>
          <w:pPr>
            <w:pStyle w:val="14"/>
            <w:tabs>
              <w:tab w:val="left" w:pos="2024"/>
              <w:tab w:val="right" w:leader="dot" w:pos="8500"/>
            </w:tabs>
            <w:rPr>
              <w:lang w:eastAsia="ko-KR"/>
            </w:rPr>
          </w:pPr>
          <w:r>
            <w:fldChar w:fldCharType="begin"/>
          </w:r>
          <w:r>
            <w:instrText xml:space="preserve"> HYPERLINK \l "_bookmark8" </w:instrText>
          </w:r>
          <w:r>
            <w:fldChar w:fldCharType="separate"/>
          </w:r>
          <w:r>
            <w:rPr>
              <w:rFonts w:hint="eastAsia"/>
              <w:lang w:eastAsia="ko-KR"/>
            </w:rPr>
            <w:t>제</w:t>
          </w:r>
          <w:r>
            <w:rPr>
              <w:spacing w:val="-24"/>
              <w:lang w:eastAsia="ko-KR"/>
            </w:rPr>
            <w:t xml:space="preserve"> </w:t>
          </w:r>
          <w:r>
            <w:rPr>
              <w:lang w:eastAsia="ko-KR"/>
            </w:rPr>
            <w:t>2</w:t>
          </w:r>
          <w:r>
            <w:rPr>
              <w:spacing w:val="-22"/>
              <w:lang w:eastAsia="ko-KR"/>
            </w:rPr>
            <w:t xml:space="preserve"> </w:t>
          </w:r>
          <w:r>
            <w:rPr>
              <w:rFonts w:hint="eastAsia"/>
              <w:lang w:eastAsia="ko-KR"/>
            </w:rPr>
            <w:t>절</w:t>
          </w:r>
          <w:r>
            <w:rPr>
              <w:lang w:eastAsia="ko-KR"/>
            </w:rPr>
            <w:tab/>
          </w:r>
          <w:r>
            <w:rPr>
              <w:rFonts w:hint="eastAsia"/>
              <w:lang w:eastAsia="ko-KR"/>
            </w:rPr>
            <w:t>한국</w:t>
          </w:r>
          <w:r>
            <w:rPr>
              <w:lang w:eastAsia="ko-KR"/>
            </w:rPr>
            <w:t xml:space="preserve">  </w:t>
          </w:r>
          <w:r>
            <w:rPr>
              <w:rFonts w:hint="eastAsia"/>
              <w:lang w:eastAsia="ko-KR"/>
            </w:rPr>
            <w:t>대학생들의</w:t>
          </w:r>
          <w:r>
            <w:rPr>
              <w:spacing w:val="-12"/>
              <w:lang w:eastAsia="ko-KR"/>
            </w:rPr>
            <w:t xml:space="preserve"> </w:t>
          </w:r>
          <w:r>
            <w:rPr>
              <w:rFonts w:hint="eastAsia"/>
              <w:lang w:eastAsia="ko-KR"/>
            </w:rPr>
            <w:t>취업</w:t>
          </w:r>
          <w:r>
            <w:rPr>
              <w:spacing w:val="35"/>
              <w:lang w:eastAsia="ko-KR"/>
            </w:rPr>
            <w:t xml:space="preserve"> </w:t>
          </w:r>
          <w:r>
            <w:rPr>
              <w:rFonts w:hint="eastAsia"/>
              <w:lang w:eastAsia="ko-KR"/>
            </w:rPr>
            <w:t>현실</w:t>
          </w:r>
          <w:r>
            <w:rPr>
              <w:rFonts w:ascii="Times New Roman" w:eastAsia="Times New Roman"/>
              <w:lang w:eastAsia="ko-KR"/>
            </w:rPr>
            <w:tab/>
          </w:r>
          <w:r>
            <w:rPr>
              <w:lang w:eastAsia="ko-KR"/>
            </w:rPr>
            <w:t>4</w:t>
          </w:r>
          <w:r>
            <w:rPr>
              <w:lang w:eastAsia="ko-KR"/>
            </w:rPr>
            <w:fldChar w:fldCharType="end"/>
          </w:r>
        </w:p>
        <w:p>
          <w:pPr>
            <w:pStyle w:val="14"/>
            <w:tabs>
              <w:tab w:val="left" w:pos="2024"/>
              <w:tab w:val="right" w:pos="3007"/>
            </w:tabs>
            <w:rPr>
              <w:lang w:eastAsia="ko-KR"/>
            </w:rPr>
          </w:pPr>
          <w:r>
            <w:fldChar w:fldCharType="begin"/>
          </w:r>
          <w:r>
            <w:instrText xml:space="preserve"> HYPERLINK \l "_bookmark9" </w:instrText>
          </w:r>
          <w:r>
            <w:fldChar w:fldCharType="separate"/>
          </w:r>
          <w:r>
            <w:rPr>
              <w:rFonts w:hint="eastAsia"/>
              <w:lang w:eastAsia="ko-KR"/>
            </w:rPr>
            <w:t>제</w:t>
          </w:r>
          <w:r>
            <w:rPr>
              <w:spacing w:val="-24"/>
              <w:lang w:eastAsia="ko-KR"/>
            </w:rPr>
            <w:t xml:space="preserve"> </w:t>
          </w:r>
          <w:r>
            <w:rPr>
              <w:lang w:eastAsia="ko-KR"/>
            </w:rPr>
            <w:t>4</w:t>
          </w:r>
          <w:r>
            <w:rPr>
              <w:spacing w:val="-22"/>
              <w:lang w:eastAsia="ko-KR"/>
            </w:rPr>
            <w:t xml:space="preserve"> </w:t>
          </w:r>
          <w:r>
            <w:rPr>
              <w:rFonts w:hint="eastAsia"/>
              <w:lang w:eastAsia="ko-KR"/>
            </w:rPr>
            <w:t>장</w:t>
          </w:r>
          <w:r>
            <w:rPr>
              <w:lang w:eastAsia="ko-KR"/>
            </w:rPr>
            <w:tab/>
          </w:r>
          <w:r>
            <w:rPr>
              <w:rFonts w:hint="eastAsia"/>
              <w:lang w:eastAsia="ko-KR"/>
            </w:rPr>
            <w:t>결</w:t>
          </w:r>
          <w:r>
            <w:rPr>
              <w:spacing w:val="40"/>
              <w:lang w:eastAsia="ko-KR"/>
            </w:rPr>
            <w:t xml:space="preserve"> </w:t>
          </w:r>
          <w:r>
            <w:rPr>
              <w:rFonts w:hint="eastAsia"/>
              <w:lang w:eastAsia="ko-KR"/>
            </w:rPr>
            <w:t>론</w:t>
          </w:r>
          <w:r>
            <w:rPr>
              <w:rFonts w:ascii="Times New Roman" w:eastAsia="Times New Roman"/>
              <w:lang w:eastAsia="ko-KR"/>
            </w:rPr>
            <w:tab/>
          </w:r>
          <w:r>
            <w:rPr>
              <w:lang w:eastAsia="ko-KR"/>
            </w:rPr>
            <w:t>5</w:t>
          </w:r>
          <w:r>
            <w:rPr>
              <w:lang w:eastAsia="ko-KR"/>
            </w:rPr>
            <w:fldChar w:fldCharType="end"/>
          </w:r>
        </w:p>
        <w:p>
          <w:pPr>
            <w:pStyle w:val="14"/>
            <w:tabs>
              <w:tab w:val="right" w:pos="2587"/>
            </w:tabs>
            <w:spacing w:before="287"/>
            <w:rPr>
              <w:lang w:eastAsia="ko-KR"/>
            </w:rPr>
          </w:pPr>
          <w:r>
            <w:fldChar w:fldCharType="begin"/>
          </w:r>
          <w:r>
            <w:instrText xml:space="preserve"> HYPERLINK \l "_bookmark10" </w:instrText>
          </w:r>
          <w:r>
            <w:fldChar w:fldCharType="separate"/>
          </w:r>
          <w:r>
            <w:rPr>
              <w:rFonts w:hint="eastAsia"/>
              <w:lang w:eastAsia="ko-KR"/>
            </w:rPr>
            <w:t>참고</w:t>
          </w:r>
          <w:r>
            <w:rPr>
              <w:spacing w:val="37"/>
              <w:lang w:eastAsia="ko-KR"/>
            </w:rPr>
            <w:t xml:space="preserve"> </w:t>
          </w:r>
          <w:r>
            <w:rPr>
              <w:rFonts w:hint="eastAsia"/>
              <w:lang w:eastAsia="ko-KR"/>
            </w:rPr>
            <w:t>문헌</w:t>
          </w:r>
          <w:r>
            <w:rPr>
              <w:rFonts w:ascii="Times New Roman" w:eastAsia="Times New Roman"/>
              <w:lang w:eastAsia="ko-KR"/>
            </w:rPr>
            <w:tab/>
          </w:r>
          <w:r>
            <w:rPr>
              <w:lang w:eastAsia="ko-KR"/>
            </w:rPr>
            <w:t>6</w:t>
          </w:r>
          <w:r>
            <w:rPr>
              <w:lang w:eastAsia="ko-KR"/>
            </w:rPr>
            <w:fldChar w:fldCharType="end"/>
          </w:r>
        </w:p>
        <w:p>
          <w:pPr>
            <w:pStyle w:val="14"/>
            <w:tabs>
              <w:tab w:val="right" w:pos="2587"/>
            </w:tabs>
            <w:spacing w:before="289"/>
            <w:rPr>
              <w:lang w:eastAsia="ko-KR"/>
            </w:rPr>
          </w:pPr>
          <w:r>
            <w:fldChar w:fldCharType="begin"/>
          </w:r>
          <w:r>
            <w:instrText xml:space="preserve"> HYPERLINK \l "_bookmark11" </w:instrText>
          </w:r>
          <w:r>
            <w:fldChar w:fldCharType="separate"/>
          </w:r>
          <w:r>
            <w:rPr>
              <w:rFonts w:hint="eastAsia"/>
              <w:lang w:eastAsia="ko-KR"/>
            </w:rPr>
            <w:t>감사의</w:t>
          </w:r>
          <w:r>
            <w:rPr>
              <w:spacing w:val="37"/>
              <w:lang w:eastAsia="ko-KR"/>
            </w:rPr>
            <w:t xml:space="preserve"> </w:t>
          </w:r>
          <w:r>
            <w:rPr>
              <w:rFonts w:hint="eastAsia"/>
              <w:lang w:eastAsia="ko-KR"/>
            </w:rPr>
            <w:t>글</w:t>
          </w:r>
          <w:r>
            <w:rPr>
              <w:rFonts w:ascii="Times New Roman" w:eastAsia="Times New Roman"/>
              <w:lang w:eastAsia="ko-KR"/>
            </w:rPr>
            <w:tab/>
          </w:r>
          <w:r>
            <w:rPr>
              <w:lang w:eastAsia="ko-KR"/>
            </w:rPr>
            <w:t>9</w:t>
          </w:r>
          <w:r>
            <w:rPr>
              <w:lang w:eastAsia="ko-KR"/>
            </w:rPr>
            <w:fldChar w:fldCharType="end"/>
          </w:r>
        </w:p>
      </w:sdtContent>
    </w:sdt>
    <w:p>
      <w:pPr>
        <w:rPr>
          <w:lang w:eastAsia="ko-KR"/>
        </w:rPr>
        <w:sectPr>
          <w:footerReference r:id="rId11" w:type="default"/>
          <w:pgSz w:w="11910" w:h="16840"/>
          <w:pgMar w:top="1400" w:right="1580" w:bottom="2340" w:left="1600" w:header="0" w:footer="2143" w:gutter="0"/>
          <w:cols w:space="720" w:num="1"/>
        </w:sectPr>
      </w:pPr>
    </w:p>
    <w:p>
      <w:pPr>
        <w:spacing w:line="500" w:lineRule="exact"/>
        <w:ind w:left="764"/>
        <w:rPr>
          <w:sz w:val="32"/>
          <w:lang w:eastAsia="ko-KR"/>
        </w:rPr>
      </w:pPr>
      <w:r>
        <w:rPr>
          <w:w w:val="130"/>
          <w:sz w:val="32"/>
          <w:shd w:val="clear" w:color="auto" w:fill="FFFF00"/>
          <w:lang w:eastAsia="ko-KR"/>
        </w:rPr>
        <w:t>xxxxxx</w:t>
      </w:r>
    </w:p>
    <w:p>
      <w:pPr>
        <w:spacing w:before="44"/>
        <w:ind w:left="764"/>
        <w:rPr>
          <w:sz w:val="32"/>
          <w:lang w:eastAsia="ko-KR"/>
        </w:rPr>
      </w:pPr>
      <w:r>
        <w:rPr>
          <w:w w:val="105"/>
          <w:sz w:val="32"/>
          <w:shd w:val="clear" w:color="auto" w:fill="FFFF00"/>
          <w:lang w:eastAsia="ko-KR"/>
        </w:rPr>
        <w:t>xxxxxxx(</w:t>
      </w:r>
      <w:r>
        <w:rPr>
          <w:w w:val="105"/>
          <w:sz w:val="32"/>
          <w:lang w:eastAsia="ko-KR"/>
        </w:rPr>
        <w:t xml:space="preserve">Batang </w:t>
      </w:r>
      <w:r>
        <w:rPr>
          <w:rFonts w:hint="eastAsia"/>
          <w:w w:val="105"/>
          <w:sz w:val="32"/>
          <w:lang w:eastAsia="ko-KR"/>
        </w:rPr>
        <w:t>글</w:t>
      </w:r>
      <w:r>
        <w:rPr>
          <w:w w:val="105"/>
          <w:sz w:val="32"/>
          <w:lang w:eastAsia="ko-KR"/>
        </w:rPr>
        <w:t xml:space="preserve"> </w:t>
      </w:r>
      <w:r>
        <w:rPr>
          <w:w w:val="105"/>
          <w:sz w:val="32"/>
          <w:shd w:val="clear" w:color="auto" w:fill="FFFF00"/>
          <w:lang w:eastAsia="ko-KR"/>
        </w:rPr>
        <w:t xml:space="preserve">3 </w:t>
      </w:r>
      <w:r>
        <w:rPr>
          <w:rFonts w:hint="eastAsia"/>
          <w:w w:val="105"/>
          <w:sz w:val="32"/>
          <w:shd w:val="clear" w:color="auto" w:fill="FFFF00"/>
          <w:lang w:eastAsia="ko-KR"/>
        </w:rPr>
        <w:t>호자</w:t>
      </w:r>
      <w:r>
        <w:rPr>
          <w:w w:val="105"/>
          <w:sz w:val="32"/>
          <w:lang w:eastAsia="ko-KR"/>
        </w:rPr>
        <w:t xml:space="preserve"> </w:t>
      </w:r>
      <w:r>
        <w:rPr>
          <w:rFonts w:hint="eastAsia"/>
          <w:w w:val="105"/>
          <w:sz w:val="32"/>
          <w:lang w:eastAsia="ko-KR"/>
        </w:rPr>
        <w:t>기준으로</w:t>
      </w:r>
      <w:r>
        <w:rPr>
          <w:w w:val="105"/>
          <w:sz w:val="32"/>
          <w:lang w:eastAsia="ko-KR"/>
        </w:rPr>
        <w:t xml:space="preserve"> </w:t>
      </w:r>
      <w:r>
        <w:rPr>
          <w:rFonts w:hint="eastAsia"/>
          <w:w w:val="105"/>
          <w:sz w:val="32"/>
          <w:lang w:eastAsia="ko-KR"/>
        </w:rPr>
        <w:t>두</w:t>
      </w:r>
      <w:r>
        <w:rPr>
          <w:w w:val="105"/>
          <w:sz w:val="32"/>
          <w:lang w:eastAsia="ko-KR"/>
        </w:rPr>
        <w:t xml:space="preserve"> </w:t>
      </w:r>
      <w:r>
        <w:rPr>
          <w:rFonts w:hint="eastAsia"/>
          <w:w w:val="105"/>
          <w:sz w:val="32"/>
          <w:lang w:eastAsia="ko-KR"/>
        </w:rPr>
        <w:t>줄</w:t>
      </w:r>
      <w:r>
        <w:rPr>
          <w:w w:val="105"/>
          <w:sz w:val="32"/>
          <w:lang w:eastAsia="ko-KR"/>
        </w:rPr>
        <w:t xml:space="preserve"> </w:t>
      </w:r>
      <w:r>
        <w:rPr>
          <w:rFonts w:hint="eastAsia"/>
          <w:w w:val="105"/>
          <w:sz w:val="32"/>
          <w:lang w:eastAsia="ko-KR"/>
        </w:rPr>
        <w:t>비우기</w:t>
      </w:r>
      <w:r>
        <w:rPr>
          <w:w w:val="105"/>
          <w:sz w:val="32"/>
          <w:shd w:val="clear" w:color="auto" w:fill="FFFF00"/>
          <w:lang w:eastAsia="ko-KR"/>
        </w:rPr>
        <w:t>)</w:t>
      </w:r>
    </w:p>
    <w:p>
      <w:pPr>
        <w:pStyle w:val="4"/>
        <w:tabs>
          <w:tab w:val="left" w:pos="4958"/>
        </w:tabs>
        <w:spacing w:before="120" w:after="120"/>
        <w:ind w:left="3141"/>
        <w:rPr>
          <w:lang w:eastAsia="ko-KR"/>
        </w:rPr>
      </w:pPr>
      <w:bookmarkStart w:id="60" w:name="_bookmark0"/>
      <w:bookmarkEnd w:id="60"/>
      <w:r>
        <w:rPr>
          <w:rFonts w:hint="eastAsia"/>
          <w:lang w:eastAsia="ko-KR"/>
        </w:rPr>
        <w:t>제</w:t>
      </w:r>
      <w:r>
        <w:rPr>
          <w:lang w:eastAsia="ko-KR"/>
        </w:rPr>
        <w:t>1</w:t>
      </w:r>
      <w:r>
        <w:rPr>
          <w:rFonts w:hint="eastAsia"/>
          <w:lang w:eastAsia="ko-KR"/>
        </w:rPr>
        <w:t>장</w:t>
      </w:r>
      <w:r>
        <w:rPr>
          <w:spacing w:val="71"/>
          <w:lang w:eastAsia="ko-KR"/>
        </w:rPr>
        <w:t xml:space="preserve"> </w:t>
      </w:r>
      <w:r>
        <w:rPr>
          <w:rFonts w:hint="eastAsia"/>
          <w:lang w:eastAsia="ko-KR"/>
        </w:rPr>
        <w:t>서</w:t>
      </w:r>
      <w:r>
        <w:rPr>
          <w:lang w:eastAsia="ko-KR"/>
        </w:rPr>
        <w:tab/>
      </w:r>
      <w:r>
        <w:rPr>
          <w:rFonts w:hint="eastAsia"/>
          <w:lang w:eastAsia="ko-KR"/>
        </w:rPr>
        <w:t>론</w:t>
      </w:r>
    </w:p>
    <w:p>
      <w:pPr>
        <w:spacing w:before="44"/>
        <w:ind w:left="843"/>
        <w:rPr>
          <w:rFonts w:ascii="等线" w:eastAsia="等线"/>
          <w:b/>
          <w:sz w:val="32"/>
          <w:lang w:eastAsia="ko-KR"/>
        </w:rPr>
      </w:pPr>
      <w:r>
        <w:rPr>
          <w:rFonts w:hint="eastAsia" w:ascii="等线" w:eastAsia="等线"/>
          <w:b/>
          <w:sz w:val="32"/>
          <w:shd w:val="clear" w:color="auto" w:fill="FFFF00"/>
          <w:lang w:eastAsia="ko-KR"/>
        </w:rPr>
        <w:t>（</w:t>
      </w:r>
      <w:r>
        <w:rPr>
          <w:rFonts w:hint="eastAsia" w:ascii="宋体" w:eastAsia="宋体"/>
          <w:b/>
          <w:sz w:val="32"/>
          <w:shd w:val="clear" w:color="auto" w:fill="FFFF00"/>
          <w:lang w:eastAsia="ko-KR"/>
        </w:rPr>
        <w:t>章</w:t>
      </w:r>
      <w:r>
        <w:rPr>
          <w:rFonts w:hint="eastAsia" w:ascii="等线" w:eastAsia="等线"/>
          <w:b/>
          <w:sz w:val="32"/>
          <w:shd w:val="clear" w:color="auto" w:fill="FFFF00"/>
          <w:lang w:eastAsia="ko-KR"/>
        </w:rPr>
        <w:t>：</w:t>
      </w:r>
      <w:r>
        <w:rPr>
          <w:b/>
          <w:sz w:val="32"/>
          <w:shd w:val="clear" w:color="auto" w:fill="FFFF00"/>
          <w:lang w:eastAsia="ko-KR"/>
        </w:rPr>
        <w:t xml:space="preserve">Batang </w:t>
      </w:r>
      <w:r>
        <w:rPr>
          <w:rFonts w:hint="eastAsia"/>
          <w:b/>
          <w:sz w:val="32"/>
          <w:shd w:val="clear" w:color="auto" w:fill="FFFF00"/>
          <w:lang w:eastAsia="ko-KR"/>
        </w:rPr>
        <w:t>글</w:t>
      </w:r>
      <w:r>
        <w:rPr>
          <w:b/>
          <w:sz w:val="32"/>
          <w:shd w:val="clear" w:color="auto" w:fill="FFFF00"/>
          <w:lang w:eastAsia="ko-KR"/>
        </w:rPr>
        <w:t xml:space="preserve"> 3 </w:t>
      </w:r>
      <w:r>
        <w:rPr>
          <w:rFonts w:hint="eastAsia"/>
          <w:b/>
          <w:sz w:val="32"/>
          <w:shd w:val="clear" w:color="auto" w:fill="FFFF00"/>
          <w:lang w:eastAsia="ko-KR"/>
        </w:rPr>
        <w:t>호</w:t>
      </w:r>
      <w:r>
        <w:rPr>
          <w:b/>
          <w:sz w:val="32"/>
          <w:shd w:val="clear" w:color="auto" w:fill="FFFF00"/>
          <w:lang w:eastAsia="ko-KR"/>
        </w:rPr>
        <w:t xml:space="preserve"> </w:t>
      </w:r>
      <w:r>
        <w:rPr>
          <w:rFonts w:hint="eastAsia"/>
          <w:b/>
          <w:sz w:val="32"/>
          <w:shd w:val="clear" w:color="auto" w:fill="FFFF00"/>
          <w:lang w:eastAsia="ko-KR"/>
        </w:rPr>
        <w:t>굵게</w:t>
      </w:r>
      <w:r>
        <w:rPr>
          <w:b/>
          <w:sz w:val="32"/>
          <w:shd w:val="clear" w:color="auto" w:fill="FFFF00"/>
          <w:lang w:eastAsia="ko-KR"/>
        </w:rPr>
        <w:t xml:space="preserve"> </w:t>
      </w:r>
      <w:r>
        <w:rPr>
          <w:rFonts w:hint="eastAsia" w:ascii="宋体" w:eastAsia="宋体"/>
          <w:b/>
          <w:spacing w:val="-14"/>
          <w:sz w:val="32"/>
          <w:shd w:val="clear" w:color="auto" w:fill="FFFF00"/>
          <w:lang w:eastAsia="ko-KR"/>
        </w:rPr>
        <w:t xml:space="preserve">两字之间空 </w:t>
      </w:r>
      <w:r>
        <w:rPr>
          <w:rFonts w:ascii="宋体" w:eastAsia="宋体"/>
          <w:b/>
          <w:sz w:val="32"/>
          <w:shd w:val="clear" w:color="auto" w:fill="FFFF00"/>
          <w:lang w:eastAsia="ko-KR"/>
        </w:rPr>
        <w:t>3</w:t>
      </w:r>
      <w:r>
        <w:rPr>
          <w:rFonts w:hint="eastAsia" w:ascii="宋体" w:eastAsia="宋体"/>
          <w:b/>
          <w:spacing w:val="-17"/>
          <w:sz w:val="32"/>
          <w:shd w:val="clear" w:color="auto" w:fill="FFFF00"/>
          <w:lang w:eastAsia="ko-KR"/>
        </w:rPr>
        <w:t xml:space="preserve"> 格，居中</w:t>
      </w:r>
      <w:r>
        <w:rPr>
          <w:rFonts w:hint="eastAsia" w:ascii="等线" w:eastAsia="等线"/>
          <w:b/>
          <w:sz w:val="32"/>
          <w:shd w:val="clear" w:color="auto" w:fill="FFFF00"/>
          <w:lang w:eastAsia="ko-KR"/>
        </w:rPr>
        <w:t>）</w:t>
      </w:r>
    </w:p>
    <w:p>
      <w:pPr>
        <w:pStyle w:val="10"/>
        <w:spacing w:before="2"/>
        <w:rPr>
          <w:rFonts w:ascii="等线"/>
          <w:b/>
          <w:sz w:val="8"/>
          <w:lang w:eastAsia="ko-KR"/>
        </w:rPr>
      </w:pPr>
    </w:p>
    <w:p>
      <w:pPr>
        <w:pStyle w:val="10"/>
        <w:spacing w:line="423" w:lineRule="exact"/>
        <w:ind w:left="1004"/>
        <w:jc w:val="both"/>
        <w:rPr>
          <w:lang w:eastAsia="ko-KR"/>
        </w:rPr>
      </w:pPr>
      <w:r>
        <w:rPr>
          <w:w w:val="110"/>
          <w:lang w:eastAsia="ko-KR"/>
        </w:rPr>
        <w:t>xxxx</w:t>
      </w:r>
      <w:r>
        <w:rPr>
          <w:w w:val="110"/>
          <w:shd w:val="clear" w:color="auto" w:fill="FFFF00"/>
          <w:lang w:eastAsia="ko-KR"/>
        </w:rPr>
        <w:t>(</w:t>
      </w:r>
      <w:r>
        <w:rPr>
          <w:rFonts w:hint="eastAsia"/>
          <w:w w:val="110"/>
          <w:shd w:val="clear" w:color="auto" w:fill="FFFF00"/>
          <w:lang w:eastAsia="ko-KR"/>
        </w:rPr>
        <w:t>내용</w:t>
      </w:r>
      <w:r>
        <w:rPr>
          <w:w w:val="110"/>
          <w:shd w:val="clear" w:color="auto" w:fill="FFFF00"/>
          <w:lang w:eastAsia="ko-KR"/>
        </w:rPr>
        <w:t xml:space="preserve"> Batang </w:t>
      </w:r>
      <w:r>
        <w:rPr>
          <w:rFonts w:hint="eastAsia"/>
          <w:w w:val="110"/>
          <w:shd w:val="clear" w:color="auto" w:fill="FFFF00"/>
          <w:lang w:eastAsia="ko-KR"/>
        </w:rPr>
        <w:t>글小</w:t>
      </w:r>
      <w:r>
        <w:rPr>
          <w:w w:val="110"/>
          <w:shd w:val="clear" w:color="auto" w:fill="FFFF00"/>
          <w:lang w:eastAsia="ko-KR"/>
        </w:rPr>
        <w:t xml:space="preserve"> 4 </w:t>
      </w:r>
      <w:r>
        <w:rPr>
          <w:rFonts w:hint="eastAsia" w:ascii="等线" w:eastAsia="等线"/>
          <w:w w:val="110"/>
          <w:shd w:val="clear" w:color="auto" w:fill="FFFF00"/>
          <w:lang w:eastAsia="ko-KR"/>
        </w:rPr>
        <w:t>号</w:t>
      </w:r>
      <w:r>
        <w:rPr>
          <w:w w:val="110"/>
          <w:shd w:val="clear" w:color="auto" w:fill="FFFF00"/>
          <w:lang w:eastAsia="ko-KR"/>
        </w:rPr>
        <w:t xml:space="preserve">, </w:t>
      </w:r>
      <w:r>
        <w:rPr>
          <w:rFonts w:hint="eastAsia"/>
          <w:w w:val="110"/>
          <w:shd w:val="clear" w:color="auto" w:fill="FFFF00"/>
          <w:lang w:eastAsia="ko-KR"/>
        </w:rPr>
        <w:t>줄</w:t>
      </w:r>
      <w:r>
        <w:rPr>
          <w:w w:val="110"/>
          <w:shd w:val="clear" w:color="auto" w:fill="FFFF00"/>
          <w:lang w:eastAsia="ko-KR"/>
        </w:rPr>
        <w:t xml:space="preserve"> </w:t>
      </w:r>
      <w:r>
        <w:rPr>
          <w:rFonts w:hint="eastAsia"/>
          <w:w w:val="110"/>
          <w:shd w:val="clear" w:color="auto" w:fill="FFFF00"/>
          <w:lang w:eastAsia="ko-KR"/>
        </w:rPr>
        <w:t>간격</w:t>
      </w:r>
      <w:r>
        <w:rPr>
          <w:w w:val="110"/>
          <w:shd w:val="clear" w:color="auto" w:fill="FFFF00"/>
          <w:lang w:eastAsia="ko-KR"/>
        </w:rPr>
        <w:t xml:space="preserve"> 1.5 </w:t>
      </w:r>
      <w:r>
        <w:rPr>
          <w:rFonts w:hint="eastAsia"/>
          <w:w w:val="110"/>
          <w:shd w:val="clear" w:color="auto" w:fill="FFFF00"/>
          <w:lang w:eastAsia="ko-KR"/>
        </w:rPr>
        <w:t>배</w:t>
      </w:r>
      <w:r>
        <w:rPr>
          <w:w w:val="110"/>
          <w:shd w:val="clear" w:color="auto" w:fill="FFFF00"/>
          <w:lang w:eastAsia="ko-KR"/>
        </w:rPr>
        <w:t>)</w:t>
      </w:r>
    </w:p>
    <w:p>
      <w:pPr>
        <w:pStyle w:val="10"/>
        <w:spacing w:before="61" w:line="264" w:lineRule="auto"/>
        <w:ind w:left="764" w:right="209" w:firstLine="240"/>
        <w:jc w:val="both"/>
        <w:rPr>
          <w:lang w:eastAsia="zh-CN"/>
        </w:rPr>
      </w:pPr>
      <w:r>
        <w:rPr>
          <w:rFonts w:hint="eastAsia" w:ascii="等线" w:eastAsia="等线"/>
          <w:color w:val="FF0000"/>
          <w:spacing w:val="-5"/>
          <w:w w:val="110"/>
          <w:shd w:val="clear" w:color="auto" w:fill="FFFF00"/>
          <w:lang w:eastAsia="zh-CN"/>
        </w:rPr>
        <w:t xml:space="preserve">论文的长度：韩语单词 </w:t>
      </w:r>
      <w:r>
        <w:rPr>
          <w:color w:val="FF0000"/>
          <w:w w:val="110"/>
          <w:shd w:val="clear" w:color="auto" w:fill="FFFF00"/>
          <w:lang w:eastAsia="zh-CN"/>
        </w:rPr>
        <w:t>5,000-8,000</w:t>
      </w:r>
      <w:r>
        <w:rPr>
          <w:color w:val="FF0000"/>
          <w:spacing w:val="63"/>
          <w:w w:val="110"/>
          <w:shd w:val="clear" w:color="auto" w:fill="FFFF00"/>
          <w:lang w:eastAsia="zh-CN"/>
        </w:rPr>
        <w:t xml:space="preserve"> </w:t>
      </w:r>
      <w:r>
        <w:rPr>
          <w:rFonts w:hint="eastAsia" w:ascii="等线" w:eastAsia="等线"/>
          <w:color w:val="FF0000"/>
          <w:spacing w:val="28"/>
          <w:w w:val="110"/>
          <w:shd w:val="clear" w:color="auto" w:fill="FFFF00"/>
          <w:lang w:eastAsia="zh-CN"/>
        </w:rPr>
        <w:t>单词</w:t>
      </w:r>
      <w:r>
        <w:rPr>
          <w:w w:val="110"/>
          <w:lang w:eastAsia="zh-CN"/>
        </w:rPr>
        <w:t xml:space="preserve">xxxxxxxxxxxxxxxxxxxxx </w:t>
      </w:r>
      <w:r>
        <w:rPr>
          <w:w w:val="115"/>
          <w:lang w:eastAsia="zh-CN"/>
        </w:rPr>
        <w:t>xxxxxxxxxxxxxxxxxxxxxxxxxxxxxxxxxxxxxxxxxxxxxxxxxxxxx xxxxxxxxxxxxxxxxxxxxxxxxxxxxxxxxxxxxxxxxxxxxxxxxxxxxx       xx.</w:t>
      </w:r>
    </w:p>
    <w:p>
      <w:pPr>
        <w:pStyle w:val="10"/>
        <w:rPr>
          <w:sz w:val="22"/>
          <w:lang w:eastAsia="zh-CN"/>
        </w:rPr>
      </w:pPr>
    </w:p>
    <w:p>
      <w:pPr>
        <w:pStyle w:val="5"/>
        <w:rPr>
          <w:lang w:eastAsia="ko-KR"/>
        </w:rPr>
      </w:pPr>
      <w:bookmarkStart w:id="61" w:name="_bookmark1"/>
      <w:bookmarkEnd w:id="61"/>
      <w:r>
        <w:rPr>
          <w:rFonts w:hint="eastAsia"/>
          <w:lang w:eastAsia="ko-KR"/>
        </w:rPr>
        <w:t>제</w:t>
      </w:r>
      <w:r>
        <w:rPr>
          <w:lang w:eastAsia="ko-KR"/>
        </w:rPr>
        <w:t xml:space="preserve"> 1 </w:t>
      </w:r>
      <w:r>
        <w:rPr>
          <w:rFonts w:hint="eastAsia"/>
          <w:lang w:eastAsia="ko-KR"/>
        </w:rPr>
        <w:t>절</w:t>
      </w:r>
      <w:r>
        <w:rPr>
          <w:lang w:eastAsia="ko-KR"/>
        </w:rPr>
        <w:t xml:space="preserve"> </w:t>
      </w:r>
      <w:r>
        <w:rPr>
          <w:rFonts w:hint="eastAsia"/>
          <w:lang w:eastAsia="ko-KR"/>
        </w:rPr>
        <w:t>연구의</w:t>
      </w:r>
      <w:r>
        <w:rPr>
          <w:lang w:eastAsia="ko-KR"/>
        </w:rPr>
        <w:t xml:space="preserve"> </w:t>
      </w:r>
      <w:r>
        <w:rPr>
          <w:rFonts w:hint="eastAsia"/>
          <w:lang w:eastAsia="ko-KR"/>
        </w:rPr>
        <w:t>배경과</w:t>
      </w:r>
    </w:p>
    <w:p>
      <w:pPr>
        <w:spacing w:before="99" w:line="526" w:lineRule="exact"/>
        <w:ind w:left="764"/>
        <w:rPr>
          <w:b/>
          <w:sz w:val="30"/>
          <w:lang w:eastAsia="ko-KR"/>
        </w:rPr>
      </w:pPr>
      <w:r>
        <w:rPr>
          <w:rFonts w:hint="eastAsia"/>
          <w:b/>
          <w:sz w:val="30"/>
          <w:lang w:eastAsia="ko-KR"/>
        </w:rPr>
        <w:t>목적</w:t>
      </w:r>
      <w:r>
        <w:rPr>
          <w:rFonts w:hint="eastAsia"/>
          <w:b/>
          <w:sz w:val="30"/>
          <w:shd w:val="clear" w:color="auto" w:fill="FFFF00"/>
          <w:lang w:eastAsia="ko-KR"/>
        </w:rPr>
        <w:t>（</w:t>
      </w:r>
      <w:r>
        <w:rPr>
          <w:rFonts w:hint="eastAsia" w:ascii="宋体" w:eastAsia="宋体"/>
          <w:b/>
          <w:sz w:val="30"/>
          <w:shd w:val="clear" w:color="auto" w:fill="FFFF00"/>
          <w:lang w:eastAsia="ko-KR"/>
        </w:rPr>
        <w:t>节：</w:t>
      </w:r>
      <w:r>
        <w:rPr>
          <w:b/>
          <w:sz w:val="24"/>
          <w:lang w:eastAsia="ko-KR"/>
        </w:rPr>
        <w:t xml:space="preserve">Batang </w:t>
      </w:r>
      <w:r>
        <w:rPr>
          <w:rFonts w:hint="eastAsia"/>
          <w:b/>
          <w:sz w:val="24"/>
          <w:lang w:eastAsia="ko-KR"/>
        </w:rPr>
        <w:t>글</w:t>
      </w:r>
      <w:r>
        <w:rPr>
          <w:rFonts w:hint="eastAsia"/>
          <w:b/>
          <w:sz w:val="30"/>
          <w:shd w:val="clear" w:color="auto" w:fill="FFFF00"/>
          <w:lang w:eastAsia="ko-KR"/>
        </w:rPr>
        <w:t>小</w:t>
      </w:r>
      <w:r>
        <w:rPr>
          <w:b/>
          <w:sz w:val="30"/>
          <w:shd w:val="clear" w:color="auto" w:fill="FFFF00"/>
          <w:lang w:eastAsia="ko-KR"/>
        </w:rPr>
        <w:t xml:space="preserve"> 3 </w:t>
      </w:r>
      <w:r>
        <w:rPr>
          <w:rFonts w:hint="eastAsia" w:ascii="宋体" w:eastAsia="宋体"/>
          <w:b/>
          <w:sz w:val="30"/>
          <w:shd w:val="clear" w:color="auto" w:fill="FFFF00"/>
          <w:lang w:eastAsia="ko-KR"/>
        </w:rPr>
        <w:t>号</w:t>
      </w:r>
      <w:r>
        <w:rPr>
          <w:rFonts w:hint="eastAsia"/>
          <w:b/>
          <w:sz w:val="30"/>
          <w:shd w:val="clear" w:color="auto" w:fill="FFFF00"/>
          <w:lang w:eastAsia="ko-KR"/>
        </w:rPr>
        <w:t>字加粗）</w:t>
      </w:r>
    </w:p>
    <w:p>
      <w:pPr>
        <w:pStyle w:val="10"/>
        <w:spacing w:line="417" w:lineRule="exact"/>
        <w:ind w:left="1004"/>
        <w:jc w:val="both"/>
        <w:rPr>
          <w:lang w:eastAsia="ko-KR"/>
        </w:rPr>
      </w:pPr>
      <w:r>
        <w:rPr>
          <w:w w:val="110"/>
          <w:lang w:eastAsia="ko-KR"/>
        </w:rPr>
        <w:t>xxxx</w:t>
      </w:r>
      <w:r>
        <w:rPr>
          <w:w w:val="110"/>
          <w:shd w:val="clear" w:color="auto" w:fill="FFFF00"/>
          <w:lang w:eastAsia="ko-KR"/>
        </w:rPr>
        <w:t>(</w:t>
      </w:r>
      <w:r>
        <w:rPr>
          <w:rFonts w:hint="eastAsia"/>
          <w:w w:val="110"/>
          <w:shd w:val="clear" w:color="auto" w:fill="FFFF00"/>
          <w:lang w:eastAsia="ko-KR"/>
        </w:rPr>
        <w:t>내용</w:t>
      </w:r>
      <w:r>
        <w:rPr>
          <w:w w:val="110"/>
          <w:shd w:val="clear" w:color="auto" w:fill="FFFF00"/>
          <w:lang w:eastAsia="ko-KR"/>
        </w:rPr>
        <w:t xml:space="preserve"> Batang </w:t>
      </w:r>
      <w:r>
        <w:rPr>
          <w:rFonts w:hint="eastAsia"/>
          <w:w w:val="110"/>
          <w:shd w:val="clear" w:color="auto" w:fill="FFFF00"/>
          <w:lang w:eastAsia="ko-KR"/>
        </w:rPr>
        <w:t>글小</w:t>
      </w:r>
      <w:r>
        <w:rPr>
          <w:w w:val="110"/>
          <w:shd w:val="clear" w:color="auto" w:fill="FFFF00"/>
          <w:lang w:eastAsia="ko-KR"/>
        </w:rPr>
        <w:t xml:space="preserve"> 4 </w:t>
      </w:r>
      <w:r>
        <w:rPr>
          <w:rFonts w:hint="eastAsia" w:ascii="等线" w:eastAsia="等线"/>
          <w:w w:val="110"/>
          <w:shd w:val="clear" w:color="auto" w:fill="FFFF00"/>
          <w:lang w:eastAsia="ko-KR"/>
        </w:rPr>
        <w:t>号</w:t>
      </w:r>
      <w:r>
        <w:rPr>
          <w:w w:val="110"/>
          <w:shd w:val="clear" w:color="auto" w:fill="FFFF00"/>
          <w:lang w:eastAsia="ko-KR"/>
        </w:rPr>
        <w:t>)</w:t>
      </w:r>
    </w:p>
    <w:p>
      <w:pPr>
        <w:pStyle w:val="10"/>
        <w:spacing w:before="64" w:line="259" w:lineRule="auto"/>
        <w:ind w:left="764" w:right="254" w:firstLine="240"/>
        <w:jc w:val="both"/>
        <w:rPr>
          <w:lang w:eastAsia="ko-KR"/>
        </w:rPr>
      </w:pPr>
      <w:r>
        <w:rPr>
          <w:w w:val="130"/>
          <w:lang w:eastAsia="ko-KR"/>
        </w:rPr>
        <w:t>xxxxxxxxxxxxxxxxxxxxxxxxxxxxxxxxxxxxxxxxxxxxxxxxxxx xxxxxxxxxxxxxxxxxxxxxxxxxxxxxxxxxxxxxxxxxxxxxxxxxxxxx xxxxxxxxxx.</w:t>
      </w:r>
    </w:p>
    <w:p>
      <w:pPr>
        <w:pStyle w:val="10"/>
        <w:spacing w:before="5"/>
        <w:rPr>
          <w:sz w:val="22"/>
          <w:lang w:eastAsia="ko-KR"/>
        </w:rPr>
      </w:pPr>
    </w:p>
    <w:p>
      <w:pPr>
        <w:pStyle w:val="5"/>
        <w:rPr>
          <w:lang w:eastAsia="ko-KR"/>
        </w:rPr>
      </w:pPr>
      <w:bookmarkStart w:id="62" w:name="_bookmark2"/>
      <w:bookmarkEnd w:id="62"/>
      <w:r>
        <w:rPr>
          <w:rFonts w:hint="eastAsia"/>
          <w:lang w:eastAsia="ko-KR"/>
        </w:rPr>
        <w:t>제</w:t>
      </w:r>
      <w:r>
        <w:rPr>
          <w:lang w:eastAsia="ko-KR"/>
        </w:rPr>
        <w:t xml:space="preserve"> 2 </w:t>
      </w:r>
      <w:r>
        <w:rPr>
          <w:rFonts w:hint="eastAsia"/>
          <w:lang w:eastAsia="ko-KR"/>
        </w:rPr>
        <w:t>절</w:t>
      </w:r>
      <w:r>
        <w:rPr>
          <w:lang w:eastAsia="ko-KR"/>
        </w:rPr>
        <w:t xml:space="preserve"> </w:t>
      </w:r>
      <w:r>
        <w:rPr>
          <w:rFonts w:hint="eastAsia"/>
          <w:lang w:eastAsia="ko-KR"/>
        </w:rPr>
        <w:t>연구</w:t>
      </w:r>
      <w:r>
        <w:rPr>
          <w:lang w:eastAsia="ko-KR"/>
        </w:rPr>
        <w:t xml:space="preserve"> </w:t>
      </w:r>
      <w:r>
        <w:rPr>
          <w:rFonts w:hint="eastAsia"/>
          <w:lang w:eastAsia="ko-KR"/>
        </w:rPr>
        <w:t>방법</w:t>
      </w:r>
      <w:r>
        <w:rPr>
          <w:lang w:eastAsia="ko-KR"/>
        </w:rPr>
        <w:t xml:space="preserve"> </w:t>
      </w:r>
      <w:r>
        <w:rPr>
          <w:rFonts w:hint="eastAsia"/>
          <w:lang w:eastAsia="ko-KR"/>
        </w:rPr>
        <w:t>및</w:t>
      </w:r>
      <w:r>
        <w:rPr>
          <w:lang w:eastAsia="ko-KR"/>
        </w:rPr>
        <w:t xml:space="preserve"> </w:t>
      </w:r>
      <w:r>
        <w:rPr>
          <w:rFonts w:hint="eastAsia"/>
          <w:lang w:eastAsia="ko-KR"/>
        </w:rPr>
        <w:t>연구</w:t>
      </w:r>
    </w:p>
    <w:p>
      <w:pPr>
        <w:spacing w:before="99" w:line="526" w:lineRule="exact"/>
        <w:ind w:left="764"/>
        <w:rPr>
          <w:b/>
          <w:sz w:val="30"/>
          <w:lang w:eastAsia="ko-KR"/>
        </w:rPr>
      </w:pPr>
      <w:r>
        <w:rPr>
          <w:rFonts w:hint="eastAsia"/>
          <w:b/>
          <w:sz w:val="30"/>
          <w:shd w:val="clear" w:color="auto" w:fill="FFFF00"/>
          <w:lang w:eastAsia="ko-KR"/>
        </w:rPr>
        <w:t>（</w:t>
      </w:r>
      <w:r>
        <w:rPr>
          <w:b/>
          <w:sz w:val="24"/>
          <w:lang w:eastAsia="ko-KR"/>
        </w:rPr>
        <w:t>Batang</w:t>
      </w:r>
      <w:r>
        <w:rPr>
          <w:b/>
          <w:spacing w:val="-26"/>
          <w:sz w:val="24"/>
          <w:lang w:eastAsia="ko-KR"/>
        </w:rPr>
        <w:t xml:space="preserve"> </w:t>
      </w:r>
      <w:r>
        <w:rPr>
          <w:rFonts w:hint="eastAsia"/>
          <w:b/>
          <w:sz w:val="24"/>
          <w:lang w:eastAsia="ko-KR"/>
        </w:rPr>
        <w:t>글</w:t>
      </w:r>
      <w:r>
        <w:rPr>
          <w:rFonts w:hint="eastAsia"/>
          <w:b/>
          <w:spacing w:val="-16"/>
          <w:sz w:val="30"/>
          <w:shd w:val="clear" w:color="auto" w:fill="FFFF00"/>
          <w:lang w:eastAsia="ko-KR"/>
        </w:rPr>
        <w:t>小</w:t>
      </w:r>
      <w:r>
        <w:rPr>
          <w:b/>
          <w:spacing w:val="-16"/>
          <w:sz w:val="30"/>
          <w:shd w:val="clear" w:color="auto" w:fill="FFFF00"/>
          <w:lang w:eastAsia="ko-KR"/>
        </w:rPr>
        <w:t xml:space="preserve"> </w:t>
      </w:r>
      <w:r>
        <w:rPr>
          <w:b/>
          <w:sz w:val="30"/>
          <w:shd w:val="clear" w:color="auto" w:fill="FFFF00"/>
          <w:lang w:eastAsia="ko-KR"/>
        </w:rPr>
        <w:t>3</w:t>
      </w:r>
      <w:r>
        <w:rPr>
          <w:b/>
          <w:spacing w:val="-30"/>
          <w:sz w:val="30"/>
          <w:shd w:val="clear" w:color="auto" w:fill="FFFF00"/>
          <w:lang w:eastAsia="ko-KR"/>
        </w:rPr>
        <w:t xml:space="preserve"> </w:t>
      </w:r>
      <w:r>
        <w:rPr>
          <w:rFonts w:hint="eastAsia" w:ascii="宋体" w:eastAsia="宋体"/>
          <w:b/>
          <w:sz w:val="30"/>
          <w:shd w:val="clear" w:color="auto" w:fill="FFFF00"/>
          <w:lang w:eastAsia="ko-KR"/>
        </w:rPr>
        <w:t>号</w:t>
      </w:r>
      <w:r>
        <w:rPr>
          <w:rFonts w:hint="eastAsia"/>
          <w:b/>
          <w:sz w:val="30"/>
          <w:shd w:val="clear" w:color="auto" w:fill="FFFF00"/>
          <w:lang w:eastAsia="ko-KR"/>
        </w:rPr>
        <w:t>字加粗）</w:t>
      </w:r>
    </w:p>
    <w:p>
      <w:pPr>
        <w:pStyle w:val="10"/>
        <w:spacing w:line="417" w:lineRule="exact"/>
        <w:ind w:left="1004"/>
        <w:jc w:val="both"/>
        <w:rPr>
          <w:lang w:eastAsia="ko-KR"/>
        </w:rPr>
      </w:pPr>
      <w:r>
        <w:rPr>
          <w:w w:val="110"/>
          <w:lang w:eastAsia="ko-KR"/>
        </w:rPr>
        <w:t>xxxx</w:t>
      </w:r>
      <w:r>
        <w:rPr>
          <w:w w:val="110"/>
          <w:shd w:val="clear" w:color="auto" w:fill="FFFF00"/>
          <w:lang w:eastAsia="ko-KR"/>
        </w:rPr>
        <w:t>(</w:t>
      </w:r>
      <w:r>
        <w:rPr>
          <w:rFonts w:hint="eastAsia"/>
          <w:w w:val="110"/>
          <w:shd w:val="clear" w:color="auto" w:fill="FFFF00"/>
          <w:lang w:eastAsia="ko-KR"/>
        </w:rPr>
        <w:t>내용</w:t>
      </w:r>
      <w:r>
        <w:rPr>
          <w:spacing w:val="-42"/>
          <w:w w:val="110"/>
          <w:shd w:val="clear" w:color="auto" w:fill="FFFF00"/>
          <w:lang w:eastAsia="ko-KR"/>
        </w:rPr>
        <w:t xml:space="preserve"> </w:t>
      </w:r>
      <w:r>
        <w:rPr>
          <w:w w:val="110"/>
          <w:shd w:val="clear" w:color="auto" w:fill="FFFF00"/>
          <w:lang w:eastAsia="ko-KR"/>
        </w:rPr>
        <w:t>Batang</w:t>
      </w:r>
      <w:r>
        <w:rPr>
          <w:spacing w:val="-42"/>
          <w:w w:val="110"/>
          <w:shd w:val="clear" w:color="auto" w:fill="FFFF00"/>
          <w:lang w:eastAsia="ko-KR"/>
        </w:rPr>
        <w:t xml:space="preserve"> </w:t>
      </w:r>
      <w:r>
        <w:rPr>
          <w:rFonts w:hint="eastAsia"/>
          <w:w w:val="110"/>
          <w:shd w:val="clear" w:color="auto" w:fill="FFFF00"/>
          <w:lang w:eastAsia="ko-KR"/>
        </w:rPr>
        <w:t>글</w:t>
      </w:r>
      <w:r>
        <w:rPr>
          <w:spacing w:val="-12"/>
          <w:w w:val="110"/>
          <w:shd w:val="clear" w:color="auto" w:fill="FFFF00"/>
          <w:lang w:eastAsia="ko-KR"/>
        </w:rPr>
        <w:t xml:space="preserve"> </w:t>
      </w:r>
      <w:r>
        <w:rPr>
          <w:rFonts w:hint="eastAsia"/>
          <w:spacing w:val="-12"/>
          <w:w w:val="110"/>
          <w:shd w:val="clear" w:color="auto" w:fill="FFFF00"/>
          <w:lang w:eastAsia="ko-KR"/>
        </w:rPr>
        <w:t>小</w:t>
      </w:r>
      <w:r>
        <w:rPr>
          <w:spacing w:val="-12"/>
          <w:w w:val="110"/>
          <w:shd w:val="clear" w:color="auto" w:fill="FFFF00"/>
          <w:lang w:eastAsia="ko-KR"/>
        </w:rPr>
        <w:t xml:space="preserve"> </w:t>
      </w:r>
      <w:r>
        <w:rPr>
          <w:w w:val="110"/>
          <w:shd w:val="clear" w:color="auto" w:fill="FFFF00"/>
          <w:lang w:eastAsia="ko-KR"/>
        </w:rPr>
        <w:t>4</w:t>
      </w:r>
      <w:r>
        <w:rPr>
          <w:spacing w:val="-41"/>
          <w:w w:val="110"/>
          <w:shd w:val="clear" w:color="auto" w:fill="FFFF00"/>
          <w:lang w:eastAsia="ko-KR"/>
        </w:rPr>
        <w:t xml:space="preserve"> </w:t>
      </w:r>
      <w:r>
        <w:rPr>
          <w:rFonts w:hint="eastAsia" w:ascii="等线" w:eastAsia="等线"/>
          <w:w w:val="110"/>
          <w:shd w:val="clear" w:color="auto" w:fill="FFFF00"/>
          <w:lang w:eastAsia="ko-KR"/>
        </w:rPr>
        <w:t>号</w:t>
      </w:r>
      <w:r>
        <w:rPr>
          <w:w w:val="110"/>
          <w:shd w:val="clear" w:color="auto" w:fill="FFFF00"/>
          <w:lang w:eastAsia="ko-KR"/>
        </w:rPr>
        <w:t>)</w:t>
      </w:r>
    </w:p>
    <w:p>
      <w:pPr>
        <w:pStyle w:val="10"/>
        <w:spacing w:before="62" w:line="259" w:lineRule="auto"/>
        <w:ind w:left="764" w:right="261" w:firstLine="240"/>
        <w:jc w:val="both"/>
        <w:rPr>
          <w:lang w:eastAsia="ko-KR"/>
        </w:rPr>
      </w:pPr>
      <w:r>
        <w:rPr>
          <w:w w:val="130"/>
          <w:lang w:eastAsia="ko-KR"/>
        </w:rPr>
        <w:t>xxxxxxxxxxxxxxxxxxxxxxxxxxxxxxxxxxxxxxxxxxxxxxxxxxx xxxxxxxxxxxxxxxxxxxxxxxxxxxxxxxxxxxxxxxxxxxxxxxxxxxxx xxxxxxxxxxxxxxxxxxxxxxxxxx.</w:t>
      </w:r>
    </w:p>
    <w:p>
      <w:pPr>
        <w:pStyle w:val="10"/>
        <w:rPr>
          <w:sz w:val="20"/>
          <w:lang w:eastAsia="ko-KR"/>
        </w:rPr>
      </w:pPr>
    </w:p>
    <w:p>
      <w:pPr>
        <w:pStyle w:val="10"/>
        <w:rPr>
          <w:sz w:val="20"/>
          <w:lang w:eastAsia="ko-KR"/>
        </w:rPr>
      </w:pPr>
    </w:p>
    <w:p>
      <w:pPr>
        <w:pStyle w:val="10"/>
        <w:rPr>
          <w:sz w:val="20"/>
          <w:lang w:eastAsia="ko-KR"/>
        </w:rPr>
      </w:pPr>
    </w:p>
    <w:p>
      <w:pPr>
        <w:pStyle w:val="10"/>
        <w:spacing w:before="17"/>
        <w:rPr>
          <w:sz w:val="17"/>
          <w:lang w:eastAsia="ko-KR"/>
        </w:rPr>
      </w:pPr>
    </w:p>
    <w:p>
      <w:pPr>
        <w:pStyle w:val="10"/>
        <w:spacing w:before="66"/>
        <w:ind w:left="2836"/>
        <w:rPr>
          <w:rFonts w:ascii="宋体" w:eastAsia="宋体"/>
          <w:lang w:eastAsia="ko-KR"/>
        </w:rPr>
      </w:pPr>
      <w:r>
        <w:rPr>
          <w:rFonts w:hint="eastAsia" w:ascii="宋体" w:eastAsia="宋体"/>
          <w:color w:val="FF0000"/>
          <w:shd w:val="clear" w:color="auto" w:fill="FFFF00"/>
          <w:lang w:eastAsia="ko-KR"/>
        </w:rPr>
        <w:t>从正文开始设置阿拉伯数字的页码</w:t>
      </w:r>
      <w:r>
        <w:rPr>
          <w:rFonts w:ascii="宋体" w:eastAsia="宋体"/>
          <w:color w:val="FF0000"/>
          <w:lang w:eastAsia="ko-KR"/>
        </w:rPr>
        <w:t xml:space="preserve"> </w:t>
      </w:r>
    </w:p>
    <w:p>
      <w:pPr>
        <w:rPr>
          <w:rFonts w:ascii="宋体" w:eastAsia="宋体"/>
          <w:lang w:eastAsia="ko-KR"/>
        </w:rPr>
        <w:sectPr>
          <w:footerReference r:id="rId12" w:type="default"/>
          <w:pgSz w:w="11910" w:h="16840"/>
          <w:pgMar w:top="1400" w:right="1580" w:bottom="1360" w:left="1600" w:header="0" w:footer="1176" w:gutter="0"/>
          <w:pgNumType w:start="1"/>
          <w:cols w:space="720" w:num="1"/>
        </w:sectPr>
      </w:pPr>
    </w:p>
    <w:p>
      <w:pPr>
        <w:spacing w:line="500" w:lineRule="exact"/>
        <w:ind w:left="764"/>
        <w:rPr>
          <w:sz w:val="32"/>
          <w:lang w:eastAsia="ko-KR"/>
        </w:rPr>
      </w:pPr>
      <w:r>
        <w:rPr>
          <w:w w:val="130"/>
          <w:sz w:val="32"/>
          <w:shd w:val="clear" w:color="auto" w:fill="FFFF00"/>
          <w:lang w:eastAsia="ko-KR"/>
        </w:rPr>
        <w:t>xxxxxx</w:t>
      </w:r>
    </w:p>
    <w:p>
      <w:pPr>
        <w:spacing w:before="44" w:line="259" w:lineRule="auto"/>
        <w:ind w:left="1940" w:right="724" w:hanging="1176"/>
        <w:rPr>
          <w:b/>
          <w:sz w:val="32"/>
          <w:lang w:eastAsia="ko-KR"/>
        </w:rPr>
      </w:pPr>
      <w:r>
        <w:rPr>
          <w:sz w:val="32"/>
          <w:shd w:val="clear" w:color="auto" w:fill="FFFF00"/>
          <w:lang w:eastAsia="ko-KR"/>
        </w:rPr>
        <w:t>xxx(</w:t>
      </w:r>
      <w:r>
        <w:rPr>
          <w:sz w:val="32"/>
          <w:lang w:eastAsia="ko-KR"/>
        </w:rPr>
        <w:t xml:space="preserve">Batang </w:t>
      </w:r>
      <w:r>
        <w:rPr>
          <w:rFonts w:hint="eastAsia"/>
          <w:sz w:val="32"/>
          <w:lang w:eastAsia="ko-KR"/>
        </w:rPr>
        <w:t>글</w:t>
      </w:r>
      <w:r>
        <w:rPr>
          <w:sz w:val="32"/>
          <w:lang w:eastAsia="ko-KR"/>
        </w:rPr>
        <w:t xml:space="preserve"> </w:t>
      </w:r>
      <w:r>
        <w:rPr>
          <w:sz w:val="32"/>
          <w:shd w:val="clear" w:color="auto" w:fill="FFFF00"/>
          <w:lang w:eastAsia="ko-KR"/>
        </w:rPr>
        <w:t xml:space="preserve">3 </w:t>
      </w:r>
      <w:r>
        <w:rPr>
          <w:rFonts w:hint="eastAsia"/>
          <w:sz w:val="32"/>
          <w:shd w:val="clear" w:color="auto" w:fill="FFFF00"/>
          <w:lang w:eastAsia="ko-KR"/>
        </w:rPr>
        <w:t>호자</w:t>
      </w:r>
      <w:r>
        <w:rPr>
          <w:sz w:val="32"/>
          <w:lang w:eastAsia="ko-KR"/>
        </w:rPr>
        <w:t xml:space="preserve"> </w:t>
      </w:r>
      <w:r>
        <w:rPr>
          <w:rFonts w:hint="eastAsia"/>
          <w:sz w:val="32"/>
          <w:lang w:eastAsia="ko-KR"/>
        </w:rPr>
        <w:t>기준으로</w:t>
      </w:r>
      <w:r>
        <w:rPr>
          <w:sz w:val="32"/>
          <w:lang w:eastAsia="ko-KR"/>
        </w:rPr>
        <w:t xml:space="preserve"> </w:t>
      </w:r>
      <w:r>
        <w:rPr>
          <w:rFonts w:hint="eastAsia"/>
          <w:sz w:val="32"/>
          <w:lang w:eastAsia="ko-KR"/>
        </w:rPr>
        <w:t>두</w:t>
      </w:r>
      <w:r>
        <w:rPr>
          <w:sz w:val="32"/>
          <w:lang w:eastAsia="ko-KR"/>
        </w:rPr>
        <w:t xml:space="preserve"> </w:t>
      </w:r>
      <w:r>
        <w:rPr>
          <w:rFonts w:hint="eastAsia"/>
          <w:sz w:val="32"/>
          <w:lang w:eastAsia="ko-KR"/>
        </w:rPr>
        <w:t>줄</w:t>
      </w:r>
      <w:r>
        <w:rPr>
          <w:sz w:val="32"/>
          <w:lang w:eastAsia="ko-KR"/>
        </w:rPr>
        <w:t xml:space="preserve"> </w:t>
      </w:r>
      <w:r>
        <w:rPr>
          <w:rFonts w:hint="eastAsia"/>
          <w:spacing w:val="-4"/>
          <w:sz w:val="32"/>
          <w:lang w:eastAsia="ko-KR"/>
        </w:rPr>
        <w:t>비우기</w:t>
      </w:r>
      <w:r>
        <w:rPr>
          <w:spacing w:val="-4"/>
          <w:sz w:val="32"/>
          <w:shd w:val="clear" w:color="auto" w:fill="FFFF00"/>
          <w:lang w:eastAsia="ko-KR"/>
        </w:rPr>
        <w:t>)</w:t>
      </w:r>
      <w:r>
        <w:rPr>
          <w:spacing w:val="-4"/>
          <w:sz w:val="32"/>
          <w:lang w:eastAsia="ko-KR"/>
        </w:rPr>
        <w:t xml:space="preserve"> </w:t>
      </w:r>
      <w:bookmarkStart w:id="63" w:name="_bookmark3"/>
      <w:bookmarkEnd w:id="63"/>
      <w:r>
        <w:rPr>
          <w:rFonts w:hint="eastAsia"/>
          <w:b/>
          <w:sz w:val="32"/>
          <w:lang w:eastAsia="ko-KR"/>
        </w:rPr>
        <w:t>제</w:t>
      </w:r>
      <w:r>
        <w:rPr>
          <w:b/>
          <w:sz w:val="32"/>
          <w:lang w:eastAsia="ko-KR"/>
        </w:rPr>
        <w:t>2</w:t>
      </w:r>
      <w:r>
        <w:rPr>
          <w:rFonts w:hint="eastAsia"/>
          <w:b/>
          <w:sz w:val="32"/>
          <w:lang w:eastAsia="ko-KR"/>
        </w:rPr>
        <w:t>장</w:t>
      </w:r>
      <w:r>
        <w:rPr>
          <w:b/>
          <w:sz w:val="32"/>
          <w:lang w:eastAsia="ko-KR"/>
        </w:rPr>
        <w:t xml:space="preserve"> </w:t>
      </w:r>
      <w:r>
        <w:rPr>
          <w:rFonts w:hint="eastAsia"/>
          <w:b/>
          <w:sz w:val="32"/>
          <w:lang w:eastAsia="ko-KR"/>
        </w:rPr>
        <w:t>신조어의</w:t>
      </w:r>
      <w:r>
        <w:rPr>
          <w:b/>
          <w:sz w:val="32"/>
          <w:lang w:eastAsia="ko-KR"/>
        </w:rPr>
        <w:t xml:space="preserve"> </w:t>
      </w:r>
      <w:r>
        <w:rPr>
          <w:rFonts w:hint="eastAsia"/>
          <w:b/>
          <w:sz w:val="32"/>
          <w:lang w:eastAsia="ko-KR"/>
        </w:rPr>
        <w:t>일반적인</w:t>
      </w:r>
      <w:r>
        <w:rPr>
          <w:b/>
          <w:spacing w:val="-57"/>
          <w:sz w:val="32"/>
          <w:lang w:eastAsia="ko-KR"/>
        </w:rPr>
        <w:t xml:space="preserve"> </w:t>
      </w:r>
      <w:r>
        <w:rPr>
          <w:rFonts w:hint="eastAsia"/>
          <w:b/>
          <w:sz w:val="32"/>
          <w:lang w:eastAsia="ko-KR"/>
        </w:rPr>
        <w:t>특성</w:t>
      </w:r>
    </w:p>
    <w:p>
      <w:pPr>
        <w:spacing w:line="575" w:lineRule="exact"/>
        <w:ind w:left="1299" w:right="754"/>
        <w:jc w:val="center"/>
        <w:rPr>
          <w:rFonts w:ascii="等线" w:eastAsia="等线"/>
          <w:b/>
          <w:sz w:val="32"/>
          <w:lang w:eastAsia="ko-KR"/>
        </w:rPr>
      </w:pPr>
      <w:r>
        <w:rPr>
          <w:rFonts w:hint="eastAsia" w:ascii="等线" w:eastAsia="等线"/>
          <w:b/>
          <w:sz w:val="32"/>
          <w:shd w:val="clear" w:color="auto" w:fill="FFFF00"/>
          <w:lang w:eastAsia="ko-KR"/>
        </w:rPr>
        <w:t>（</w:t>
      </w:r>
      <w:r>
        <w:rPr>
          <w:sz w:val="32"/>
          <w:shd w:val="clear" w:color="auto" w:fill="FFFF00"/>
          <w:lang w:eastAsia="ko-KR"/>
        </w:rPr>
        <w:t xml:space="preserve">Batang </w:t>
      </w:r>
      <w:r>
        <w:rPr>
          <w:rFonts w:hint="eastAsia"/>
          <w:sz w:val="32"/>
          <w:shd w:val="clear" w:color="auto" w:fill="FFFF00"/>
          <w:lang w:eastAsia="ko-KR"/>
        </w:rPr>
        <w:t>글</w:t>
      </w:r>
      <w:r>
        <w:rPr>
          <w:sz w:val="32"/>
          <w:shd w:val="clear" w:color="auto" w:fill="FFFF00"/>
          <w:lang w:eastAsia="ko-KR"/>
        </w:rPr>
        <w:t xml:space="preserve"> </w:t>
      </w:r>
      <w:r>
        <w:rPr>
          <w:rFonts w:ascii="宋体" w:eastAsia="宋体"/>
          <w:b/>
          <w:sz w:val="32"/>
          <w:shd w:val="clear" w:color="auto" w:fill="FFFF00"/>
          <w:lang w:eastAsia="ko-KR"/>
        </w:rPr>
        <w:t xml:space="preserve">3 </w:t>
      </w:r>
      <w:r>
        <w:rPr>
          <w:rFonts w:hint="eastAsia" w:ascii="宋体" w:eastAsia="宋体"/>
          <w:b/>
          <w:sz w:val="32"/>
          <w:shd w:val="clear" w:color="auto" w:fill="FFFF00"/>
          <w:lang w:eastAsia="ko-KR"/>
        </w:rPr>
        <w:t>号字加粗，居中</w:t>
      </w:r>
      <w:r>
        <w:rPr>
          <w:rFonts w:hint="eastAsia" w:ascii="等线" w:eastAsia="等线"/>
          <w:b/>
          <w:sz w:val="32"/>
          <w:shd w:val="clear" w:color="auto" w:fill="FFFF00"/>
          <w:lang w:eastAsia="ko-KR"/>
        </w:rPr>
        <w:t>）</w:t>
      </w:r>
    </w:p>
    <w:p>
      <w:pPr>
        <w:pStyle w:val="10"/>
        <w:spacing w:before="7"/>
        <w:rPr>
          <w:rFonts w:ascii="等线"/>
          <w:b/>
          <w:sz w:val="16"/>
          <w:lang w:eastAsia="ko-KR"/>
        </w:rPr>
      </w:pPr>
    </w:p>
    <w:p>
      <w:pPr>
        <w:pStyle w:val="5"/>
        <w:spacing w:line="503" w:lineRule="exact"/>
        <w:rPr>
          <w:lang w:eastAsia="ko-KR"/>
        </w:rPr>
      </w:pPr>
      <w:bookmarkStart w:id="64" w:name="_bookmark4"/>
      <w:bookmarkEnd w:id="64"/>
      <w:r>
        <w:rPr>
          <w:rFonts w:hint="eastAsia"/>
          <w:lang w:eastAsia="ko-KR"/>
        </w:rPr>
        <w:t>제</w:t>
      </w:r>
      <w:r>
        <w:rPr>
          <w:lang w:eastAsia="ko-KR"/>
        </w:rPr>
        <w:t>1</w:t>
      </w:r>
      <w:r>
        <w:rPr>
          <w:rFonts w:hint="eastAsia"/>
          <w:lang w:eastAsia="ko-KR"/>
        </w:rPr>
        <w:t>절</w:t>
      </w:r>
      <w:r>
        <w:rPr>
          <w:lang w:eastAsia="ko-KR"/>
        </w:rPr>
        <w:t xml:space="preserve"> </w:t>
      </w:r>
      <w:r>
        <w:rPr>
          <w:rFonts w:hint="eastAsia"/>
          <w:lang w:eastAsia="ko-KR"/>
        </w:rPr>
        <w:t>신조어의</w:t>
      </w:r>
      <w:r>
        <w:rPr>
          <w:lang w:eastAsia="ko-KR"/>
        </w:rPr>
        <w:t xml:space="preserve"> </w:t>
      </w:r>
      <w:r>
        <w:rPr>
          <w:rFonts w:hint="eastAsia"/>
          <w:lang w:eastAsia="ko-KR"/>
        </w:rPr>
        <w:t>개념</w:t>
      </w:r>
      <w:r>
        <w:rPr>
          <w:rFonts w:hint="eastAsia"/>
          <w:shd w:val="clear" w:color="auto" w:fill="FFFF00"/>
          <w:lang w:eastAsia="ko-KR"/>
        </w:rPr>
        <w:t>（</w:t>
      </w:r>
      <w:r>
        <w:rPr>
          <w:shd w:val="clear" w:color="auto" w:fill="FFFF00"/>
          <w:lang w:eastAsia="ko-KR"/>
        </w:rPr>
        <w:t xml:space="preserve">Batang </w:t>
      </w:r>
      <w:r>
        <w:rPr>
          <w:rFonts w:hint="eastAsia"/>
          <w:shd w:val="clear" w:color="auto" w:fill="FFFF00"/>
          <w:lang w:eastAsia="ko-KR"/>
        </w:rPr>
        <w:t>글小</w:t>
      </w:r>
      <w:r>
        <w:rPr>
          <w:shd w:val="clear" w:color="auto" w:fill="FFFF00"/>
          <w:lang w:eastAsia="ko-KR"/>
        </w:rPr>
        <w:t xml:space="preserve"> 3 </w:t>
      </w:r>
      <w:r>
        <w:rPr>
          <w:rFonts w:hint="eastAsia" w:ascii="宋体" w:eastAsia="宋体"/>
          <w:shd w:val="clear" w:color="auto" w:fill="FFFF00"/>
          <w:lang w:eastAsia="ko-KR"/>
        </w:rPr>
        <w:t>号</w:t>
      </w:r>
      <w:r>
        <w:rPr>
          <w:rFonts w:hint="eastAsia"/>
          <w:shd w:val="clear" w:color="auto" w:fill="FFFF00"/>
          <w:lang w:eastAsia="ko-KR"/>
        </w:rPr>
        <w:t>字加粗）</w:t>
      </w:r>
    </w:p>
    <w:p>
      <w:pPr>
        <w:pStyle w:val="24"/>
        <w:numPr>
          <w:ilvl w:val="0"/>
          <w:numId w:val="22"/>
        </w:numPr>
        <w:tabs>
          <w:tab w:val="left" w:pos="1386"/>
        </w:tabs>
        <w:autoSpaceDE w:val="0"/>
        <w:autoSpaceDN w:val="0"/>
        <w:spacing w:before="138"/>
        <w:ind w:firstLineChars="0"/>
        <w:rPr>
          <w:b/>
          <w:sz w:val="24"/>
        </w:rPr>
      </w:pPr>
      <w:r>
        <w:rPr>
          <w:rFonts w:hint="eastAsia"/>
          <w:b/>
          <w:sz w:val="24"/>
        </w:rPr>
        <w:t>신조어는</w:t>
      </w:r>
      <w:r>
        <w:rPr>
          <w:b/>
          <w:spacing w:val="38"/>
          <w:sz w:val="24"/>
        </w:rPr>
        <w:t xml:space="preserve"> </w:t>
      </w:r>
      <w:r>
        <w:rPr>
          <w:rFonts w:hint="eastAsia"/>
          <w:b/>
          <w:sz w:val="24"/>
        </w:rPr>
        <w:t>신조어</w:t>
      </w:r>
    </w:p>
    <w:p>
      <w:pPr>
        <w:pStyle w:val="10"/>
        <w:spacing w:before="8"/>
        <w:rPr>
          <w:b/>
          <w:sz w:val="10"/>
        </w:rPr>
      </w:pPr>
    </w:p>
    <w:p>
      <w:pPr>
        <w:spacing w:line="264" w:lineRule="auto"/>
        <w:ind w:left="1246" w:right="1819" w:hanging="483"/>
        <w:rPr>
          <w:sz w:val="24"/>
        </w:rPr>
      </w:pPr>
      <w:r>
        <w:rPr>
          <w:rFonts w:hint="eastAsia" w:ascii="等线" w:eastAsia="等线"/>
          <w:b/>
          <w:spacing w:val="-1"/>
          <w:sz w:val="24"/>
        </w:rPr>
        <w:t xml:space="preserve">(标点符号和文字中间空一格用 </w:t>
      </w:r>
      <w:r>
        <w:rPr>
          <w:b/>
          <w:sz w:val="24"/>
          <w:shd w:val="clear" w:color="auto" w:fill="FFFF00"/>
        </w:rPr>
        <w:t>Batang</w:t>
      </w:r>
      <w:r>
        <w:rPr>
          <w:b/>
          <w:spacing w:val="-26"/>
          <w:sz w:val="24"/>
          <w:shd w:val="clear" w:color="auto" w:fill="FFFF00"/>
        </w:rPr>
        <w:t xml:space="preserve"> </w:t>
      </w:r>
      <w:r>
        <w:rPr>
          <w:rFonts w:hint="eastAsia"/>
          <w:b/>
          <w:sz w:val="24"/>
          <w:shd w:val="clear" w:color="auto" w:fill="FFFF00"/>
        </w:rPr>
        <w:t>글</w:t>
      </w:r>
      <w:r>
        <w:rPr>
          <w:rFonts w:hint="eastAsia" w:ascii="等线" w:eastAsia="等线"/>
          <w:b/>
          <w:spacing w:val="-5"/>
          <w:sz w:val="24"/>
          <w:shd w:val="clear" w:color="auto" w:fill="FFFF00"/>
        </w:rPr>
        <w:t xml:space="preserve">小 </w:t>
      </w:r>
      <w:r>
        <w:rPr>
          <w:b/>
          <w:sz w:val="24"/>
          <w:shd w:val="clear" w:color="auto" w:fill="FFFF00"/>
        </w:rPr>
        <w:t>4</w:t>
      </w:r>
      <w:r>
        <w:rPr>
          <w:b/>
          <w:spacing w:val="-21"/>
          <w:sz w:val="24"/>
          <w:shd w:val="clear" w:color="auto" w:fill="FFFF00"/>
        </w:rPr>
        <w:t xml:space="preserve"> </w:t>
      </w:r>
      <w:r>
        <w:rPr>
          <w:rFonts w:hint="eastAsia" w:ascii="等线" w:eastAsia="等线"/>
          <w:b/>
          <w:spacing w:val="-3"/>
          <w:sz w:val="24"/>
          <w:shd w:val="clear" w:color="auto" w:fill="FFFF00"/>
        </w:rPr>
        <w:t>号字，加粗)</w:t>
      </w:r>
      <w:r>
        <w:rPr>
          <w:rFonts w:ascii="等线" w:eastAsia="等线"/>
          <w:b/>
          <w:spacing w:val="-3"/>
          <w:sz w:val="24"/>
        </w:rPr>
        <w:t xml:space="preserve"> </w:t>
      </w:r>
      <w:r>
        <w:rPr>
          <w:w w:val="105"/>
          <w:sz w:val="24"/>
        </w:rPr>
        <w:t>xxxx</w:t>
      </w:r>
      <w:r>
        <w:rPr>
          <w:w w:val="105"/>
          <w:sz w:val="24"/>
          <w:shd w:val="clear" w:color="auto" w:fill="FFFF00"/>
        </w:rPr>
        <w:t>(</w:t>
      </w:r>
      <w:r>
        <w:rPr>
          <w:rFonts w:hint="eastAsia"/>
          <w:w w:val="105"/>
          <w:sz w:val="24"/>
          <w:shd w:val="clear" w:color="auto" w:fill="FFFF00"/>
        </w:rPr>
        <w:t>내용</w:t>
      </w:r>
      <w:r>
        <w:rPr>
          <w:spacing w:val="-27"/>
          <w:w w:val="105"/>
          <w:sz w:val="24"/>
          <w:shd w:val="clear" w:color="auto" w:fill="FFFF00"/>
        </w:rPr>
        <w:t xml:space="preserve"> </w:t>
      </w:r>
      <w:r>
        <w:rPr>
          <w:w w:val="105"/>
          <w:sz w:val="24"/>
          <w:shd w:val="clear" w:color="auto" w:fill="FFFF00"/>
        </w:rPr>
        <w:t>Batang</w:t>
      </w:r>
      <w:r>
        <w:rPr>
          <w:spacing w:val="-31"/>
          <w:w w:val="105"/>
          <w:sz w:val="24"/>
          <w:shd w:val="clear" w:color="auto" w:fill="FFFF00"/>
        </w:rPr>
        <w:t xml:space="preserve"> </w:t>
      </w:r>
      <w:r>
        <w:rPr>
          <w:rFonts w:hint="eastAsia"/>
          <w:w w:val="105"/>
          <w:sz w:val="24"/>
          <w:shd w:val="clear" w:color="auto" w:fill="FFFF00"/>
        </w:rPr>
        <w:t>글</w:t>
      </w:r>
      <w:r>
        <w:rPr>
          <w:rFonts w:hint="eastAsia"/>
          <w:spacing w:val="-14"/>
          <w:w w:val="105"/>
          <w:sz w:val="24"/>
          <w:shd w:val="clear" w:color="auto" w:fill="FFFF00"/>
        </w:rPr>
        <w:t>小</w:t>
      </w:r>
      <w:r>
        <w:rPr>
          <w:spacing w:val="-14"/>
          <w:w w:val="105"/>
          <w:sz w:val="24"/>
          <w:shd w:val="clear" w:color="auto" w:fill="FFFF00"/>
        </w:rPr>
        <w:t xml:space="preserve"> </w:t>
      </w:r>
      <w:r>
        <w:rPr>
          <w:w w:val="105"/>
          <w:sz w:val="24"/>
          <w:shd w:val="clear" w:color="auto" w:fill="FFFF00"/>
        </w:rPr>
        <w:t>4</w:t>
      </w:r>
      <w:r>
        <w:rPr>
          <w:spacing w:val="-26"/>
          <w:w w:val="105"/>
          <w:sz w:val="24"/>
          <w:shd w:val="clear" w:color="auto" w:fill="FFFF00"/>
        </w:rPr>
        <w:t xml:space="preserve"> </w:t>
      </w:r>
      <w:r>
        <w:rPr>
          <w:rFonts w:hint="eastAsia" w:ascii="等线" w:eastAsia="等线"/>
          <w:w w:val="105"/>
          <w:sz w:val="24"/>
          <w:shd w:val="clear" w:color="auto" w:fill="FFFF00"/>
        </w:rPr>
        <w:t>号</w:t>
      </w:r>
      <w:r>
        <w:rPr>
          <w:w w:val="105"/>
          <w:sz w:val="24"/>
          <w:shd w:val="clear" w:color="auto" w:fill="FFFF00"/>
        </w:rPr>
        <w:t>)</w:t>
      </w:r>
    </w:p>
    <w:p>
      <w:pPr>
        <w:pStyle w:val="10"/>
        <w:spacing w:before="7" w:line="259" w:lineRule="auto"/>
        <w:ind w:left="764" w:right="261"/>
        <w:jc w:val="both"/>
      </w:pPr>
      <w:r>
        <w:rPr>
          <w:w w:val="130"/>
        </w:rPr>
        <w:t>xxxxxxxxxxxxxxxxxxxxxxxxxxxxxxxxxxxxxxxxxxxxxxxxxxxx, xxxxxxxxxxxxxxxxxxxxxxxxxxxxxxxxxxxxxxxxxxxxxxxxxxxxx xxxxxxxx.</w:t>
      </w:r>
    </w:p>
    <w:p>
      <w:pPr>
        <w:spacing w:before="152"/>
        <w:ind w:left="1052"/>
        <w:rPr>
          <w:b/>
          <w:sz w:val="24"/>
          <w:lang w:eastAsia="ko-KR"/>
        </w:rPr>
      </w:pPr>
      <w:r>
        <w:rPr>
          <w:b/>
          <w:sz w:val="24"/>
          <w:lang w:eastAsia="ko-KR"/>
        </w:rPr>
        <w:t xml:space="preserve">1) </w:t>
      </w:r>
      <w:r>
        <w:rPr>
          <w:rFonts w:hint="eastAsia"/>
          <w:b/>
          <w:sz w:val="24"/>
          <w:lang w:eastAsia="ko-KR"/>
        </w:rPr>
        <w:t>신조어는</w:t>
      </w:r>
      <w:r>
        <w:rPr>
          <w:b/>
          <w:sz w:val="24"/>
          <w:lang w:eastAsia="ko-KR"/>
        </w:rPr>
        <w:t xml:space="preserve"> </w:t>
      </w:r>
      <w:r>
        <w:rPr>
          <w:rFonts w:hint="eastAsia"/>
          <w:b/>
          <w:sz w:val="24"/>
          <w:lang w:eastAsia="ko-KR"/>
        </w:rPr>
        <w:t>개념은</w:t>
      </w:r>
    </w:p>
    <w:p>
      <w:pPr>
        <w:pStyle w:val="10"/>
        <w:spacing w:before="9"/>
        <w:rPr>
          <w:b/>
          <w:sz w:val="10"/>
          <w:lang w:eastAsia="ko-KR"/>
        </w:rPr>
      </w:pPr>
    </w:p>
    <w:p>
      <w:pPr>
        <w:spacing w:line="264" w:lineRule="auto"/>
        <w:ind w:left="1004" w:right="1514" w:hanging="10"/>
        <w:rPr>
          <w:sz w:val="24"/>
          <w:lang w:eastAsia="ko-KR"/>
        </w:rPr>
      </w:pPr>
      <w:r>
        <w:rPr>
          <w:rFonts w:hint="eastAsia" w:ascii="等线" w:eastAsia="等线"/>
          <w:b/>
          <w:sz w:val="24"/>
          <w:lang w:eastAsia="ko-KR"/>
        </w:rPr>
        <w:t xml:space="preserve">(标点符号和文字中间空一格用 </w:t>
      </w:r>
      <w:r>
        <w:rPr>
          <w:b/>
          <w:sz w:val="24"/>
          <w:shd w:val="clear" w:color="auto" w:fill="FFFF00"/>
          <w:lang w:eastAsia="ko-KR"/>
        </w:rPr>
        <w:t xml:space="preserve">Batang </w:t>
      </w:r>
      <w:r>
        <w:rPr>
          <w:rFonts w:hint="eastAsia"/>
          <w:b/>
          <w:sz w:val="24"/>
          <w:shd w:val="clear" w:color="auto" w:fill="FFFF00"/>
          <w:lang w:eastAsia="ko-KR"/>
        </w:rPr>
        <w:t>글</w:t>
      </w:r>
      <w:r>
        <w:rPr>
          <w:rFonts w:hint="eastAsia" w:ascii="等线" w:eastAsia="等线"/>
          <w:b/>
          <w:sz w:val="24"/>
          <w:shd w:val="clear" w:color="auto" w:fill="FFFF00"/>
          <w:lang w:eastAsia="ko-KR"/>
        </w:rPr>
        <w:t xml:space="preserve">小 </w:t>
      </w:r>
      <w:r>
        <w:rPr>
          <w:b/>
          <w:sz w:val="24"/>
          <w:shd w:val="clear" w:color="auto" w:fill="FFFF00"/>
          <w:lang w:eastAsia="ko-KR"/>
        </w:rPr>
        <w:t xml:space="preserve">4 </w:t>
      </w:r>
      <w:r>
        <w:rPr>
          <w:rFonts w:hint="eastAsia" w:ascii="等线" w:eastAsia="等线"/>
          <w:b/>
          <w:sz w:val="24"/>
          <w:shd w:val="clear" w:color="auto" w:fill="FFFF00"/>
          <w:lang w:eastAsia="ko-KR"/>
        </w:rPr>
        <w:t>号字，加粗)</w:t>
      </w:r>
      <w:r>
        <w:rPr>
          <w:rFonts w:ascii="等线" w:eastAsia="等线"/>
          <w:b/>
          <w:sz w:val="24"/>
          <w:lang w:eastAsia="ko-KR"/>
        </w:rPr>
        <w:t xml:space="preserve"> </w:t>
      </w:r>
      <w:r>
        <w:rPr>
          <w:w w:val="105"/>
          <w:sz w:val="24"/>
          <w:lang w:eastAsia="ko-KR"/>
        </w:rPr>
        <w:t>xxxx</w:t>
      </w:r>
      <w:r>
        <w:rPr>
          <w:w w:val="105"/>
          <w:sz w:val="24"/>
          <w:shd w:val="clear" w:color="auto" w:fill="FFFF00"/>
          <w:lang w:eastAsia="ko-KR"/>
        </w:rPr>
        <w:t>(</w:t>
      </w:r>
      <w:r>
        <w:rPr>
          <w:rFonts w:hint="eastAsia"/>
          <w:w w:val="105"/>
          <w:sz w:val="24"/>
          <w:shd w:val="clear" w:color="auto" w:fill="FFFF00"/>
          <w:lang w:eastAsia="ko-KR"/>
        </w:rPr>
        <w:t>내용</w:t>
      </w:r>
      <w:r>
        <w:rPr>
          <w:w w:val="105"/>
          <w:sz w:val="24"/>
          <w:shd w:val="clear" w:color="auto" w:fill="FFFF00"/>
          <w:lang w:eastAsia="ko-KR"/>
        </w:rPr>
        <w:t xml:space="preserve"> Batang </w:t>
      </w:r>
      <w:r>
        <w:rPr>
          <w:rFonts w:hint="eastAsia"/>
          <w:w w:val="105"/>
          <w:sz w:val="24"/>
          <w:shd w:val="clear" w:color="auto" w:fill="FFFF00"/>
          <w:lang w:eastAsia="ko-KR"/>
        </w:rPr>
        <w:t>글小</w:t>
      </w:r>
      <w:r>
        <w:rPr>
          <w:w w:val="105"/>
          <w:sz w:val="24"/>
          <w:shd w:val="clear" w:color="auto" w:fill="FFFF00"/>
          <w:lang w:eastAsia="ko-KR"/>
        </w:rPr>
        <w:t xml:space="preserve"> 4 </w:t>
      </w:r>
      <w:r>
        <w:rPr>
          <w:rFonts w:hint="eastAsia" w:ascii="等线" w:eastAsia="等线"/>
          <w:w w:val="105"/>
          <w:sz w:val="24"/>
          <w:shd w:val="clear" w:color="auto" w:fill="FFFF00"/>
          <w:lang w:eastAsia="ko-KR"/>
        </w:rPr>
        <w:t>号</w:t>
      </w:r>
      <w:r>
        <w:rPr>
          <w:w w:val="105"/>
          <w:sz w:val="24"/>
          <w:shd w:val="clear" w:color="auto" w:fill="FFFF00"/>
          <w:lang w:eastAsia="ko-KR"/>
        </w:rPr>
        <w:t>)</w:t>
      </w:r>
    </w:p>
    <w:p>
      <w:pPr>
        <w:pStyle w:val="10"/>
        <w:spacing w:before="7" w:line="259" w:lineRule="auto"/>
        <w:ind w:left="764" w:right="309" w:firstLine="240"/>
      </w:pPr>
      <w:r>
        <w:rPr>
          <w:w w:val="130"/>
        </w:rPr>
        <w:t>xxxxxxxxxxxxxxxxxxxxxxxxxxxxxxxxxxxxxxxxxxxxxxxxxxx xxxxxxxxxxx</w:t>
      </w:r>
    </w:p>
    <w:p>
      <w:pPr>
        <w:pStyle w:val="10"/>
        <w:spacing w:line="431" w:lineRule="exact"/>
        <w:ind w:left="1004"/>
      </w:pPr>
      <w:r>
        <w:rPr>
          <w:w w:val="130"/>
        </w:rPr>
        <w:t>xxxxxxxxxxxxxxxxxxxxxxxxxxxxxxxxxxxxxxxxxxxxxxxxxxx</w:t>
      </w:r>
    </w:p>
    <w:p>
      <w:pPr>
        <w:pStyle w:val="10"/>
        <w:spacing w:before="35"/>
        <w:ind w:left="764"/>
        <w:rPr>
          <w:lang w:eastAsia="ko-KR"/>
        </w:rPr>
      </w:pPr>
      <w:r>
        <w:rPr>
          <w:w w:val="130"/>
          <w:lang w:eastAsia="ko-KR"/>
        </w:rPr>
        <w:t>x.</w:t>
      </w:r>
    </w:p>
    <w:p>
      <w:pPr>
        <w:pStyle w:val="10"/>
        <w:spacing w:before="8"/>
        <w:rPr>
          <w:sz w:val="10"/>
          <w:lang w:eastAsia="ko-KR"/>
        </w:rPr>
      </w:pPr>
    </w:p>
    <w:p>
      <w:pPr>
        <w:spacing w:line="264" w:lineRule="auto"/>
        <w:ind w:left="1004" w:right="2508" w:firstLine="48"/>
        <w:rPr>
          <w:sz w:val="24"/>
          <w:lang w:eastAsia="ko-KR"/>
        </w:rPr>
      </w:pPr>
      <w:r>
        <w:rPr>
          <w:b/>
          <w:w w:val="105"/>
          <w:sz w:val="24"/>
          <w:lang w:eastAsia="ko-KR"/>
        </w:rPr>
        <w:t>(1</w:t>
      </w:r>
      <w:r>
        <w:rPr>
          <w:b/>
          <w:spacing w:val="-8"/>
          <w:w w:val="105"/>
          <w:sz w:val="24"/>
          <w:lang w:eastAsia="ko-KR"/>
        </w:rPr>
        <w:t xml:space="preserve">) </w:t>
      </w:r>
      <w:r>
        <w:rPr>
          <w:rFonts w:hint="eastAsia"/>
          <w:b/>
          <w:w w:val="105"/>
          <w:sz w:val="24"/>
          <w:lang w:eastAsia="ko-KR"/>
        </w:rPr>
        <w:t>한국의</w:t>
      </w:r>
      <w:r>
        <w:rPr>
          <w:b/>
          <w:w w:val="105"/>
          <w:sz w:val="24"/>
          <w:lang w:eastAsia="ko-KR"/>
        </w:rPr>
        <w:t xml:space="preserve"> </w:t>
      </w:r>
      <w:r>
        <w:rPr>
          <w:rFonts w:hint="eastAsia"/>
          <w:b/>
          <w:w w:val="105"/>
          <w:sz w:val="24"/>
          <w:lang w:eastAsia="ko-KR"/>
        </w:rPr>
        <w:t>신조어</w:t>
      </w:r>
      <w:r>
        <w:rPr>
          <w:b/>
          <w:w w:val="105"/>
          <w:sz w:val="24"/>
          <w:lang w:eastAsia="ko-KR"/>
        </w:rPr>
        <w:t xml:space="preserve"> </w:t>
      </w:r>
      <w:r>
        <w:rPr>
          <w:rFonts w:ascii="等线" w:eastAsia="等线"/>
          <w:b/>
          <w:w w:val="105"/>
          <w:sz w:val="24"/>
          <w:lang w:eastAsia="ko-KR"/>
        </w:rPr>
        <w:t>(</w:t>
      </w:r>
      <w:r>
        <w:rPr>
          <w:b/>
          <w:w w:val="105"/>
          <w:sz w:val="24"/>
          <w:shd w:val="clear" w:color="auto" w:fill="FFFF00"/>
          <w:lang w:eastAsia="ko-KR"/>
        </w:rPr>
        <w:t>Batang</w:t>
      </w:r>
      <w:r>
        <w:rPr>
          <w:b/>
          <w:spacing w:val="-53"/>
          <w:w w:val="105"/>
          <w:sz w:val="24"/>
          <w:shd w:val="clear" w:color="auto" w:fill="FFFF00"/>
          <w:lang w:eastAsia="ko-KR"/>
        </w:rPr>
        <w:t xml:space="preserve"> </w:t>
      </w:r>
      <w:r>
        <w:rPr>
          <w:rFonts w:hint="eastAsia"/>
          <w:b/>
          <w:w w:val="105"/>
          <w:sz w:val="24"/>
          <w:shd w:val="clear" w:color="auto" w:fill="FFFF00"/>
          <w:lang w:eastAsia="ko-KR"/>
        </w:rPr>
        <w:t>글</w:t>
      </w:r>
      <w:r>
        <w:rPr>
          <w:rFonts w:hint="eastAsia" w:ascii="等线" w:eastAsia="等线"/>
          <w:b/>
          <w:spacing w:val="-17"/>
          <w:w w:val="105"/>
          <w:sz w:val="24"/>
          <w:shd w:val="clear" w:color="auto" w:fill="FFFF00"/>
          <w:lang w:eastAsia="ko-KR"/>
        </w:rPr>
        <w:t xml:space="preserve">小 </w:t>
      </w:r>
      <w:r>
        <w:rPr>
          <w:b/>
          <w:w w:val="105"/>
          <w:sz w:val="24"/>
          <w:shd w:val="clear" w:color="auto" w:fill="FFFF00"/>
          <w:lang w:eastAsia="ko-KR"/>
        </w:rPr>
        <w:t xml:space="preserve">4 </w:t>
      </w:r>
      <w:r>
        <w:rPr>
          <w:rFonts w:hint="eastAsia" w:ascii="等线" w:eastAsia="等线"/>
          <w:b/>
          <w:spacing w:val="-3"/>
          <w:w w:val="105"/>
          <w:sz w:val="24"/>
          <w:shd w:val="clear" w:color="auto" w:fill="FFFF00"/>
          <w:lang w:eastAsia="ko-KR"/>
        </w:rPr>
        <w:t>号字，加粗)</w:t>
      </w:r>
      <w:r>
        <w:rPr>
          <w:rFonts w:ascii="等线" w:eastAsia="等线"/>
          <w:b/>
          <w:spacing w:val="-3"/>
          <w:w w:val="105"/>
          <w:sz w:val="24"/>
          <w:lang w:eastAsia="ko-KR"/>
        </w:rPr>
        <w:t xml:space="preserve"> </w:t>
      </w:r>
      <w:r>
        <w:rPr>
          <w:w w:val="105"/>
          <w:sz w:val="24"/>
          <w:lang w:eastAsia="ko-KR"/>
        </w:rPr>
        <w:t>xxxx</w:t>
      </w:r>
      <w:r>
        <w:rPr>
          <w:w w:val="105"/>
          <w:sz w:val="24"/>
          <w:shd w:val="clear" w:color="auto" w:fill="FFFF00"/>
          <w:lang w:eastAsia="ko-KR"/>
        </w:rPr>
        <w:t>(</w:t>
      </w:r>
      <w:r>
        <w:rPr>
          <w:rFonts w:hint="eastAsia"/>
          <w:w w:val="105"/>
          <w:sz w:val="24"/>
          <w:shd w:val="clear" w:color="auto" w:fill="FFFF00"/>
          <w:lang w:eastAsia="ko-KR"/>
        </w:rPr>
        <w:t>내용</w:t>
      </w:r>
      <w:r>
        <w:rPr>
          <w:w w:val="105"/>
          <w:sz w:val="24"/>
          <w:shd w:val="clear" w:color="auto" w:fill="FFFF00"/>
          <w:lang w:eastAsia="ko-KR"/>
        </w:rPr>
        <w:t xml:space="preserve"> Batang </w:t>
      </w:r>
      <w:r>
        <w:rPr>
          <w:rFonts w:hint="eastAsia"/>
          <w:spacing w:val="-3"/>
          <w:w w:val="105"/>
          <w:sz w:val="24"/>
          <w:shd w:val="clear" w:color="auto" w:fill="FFFF00"/>
          <w:lang w:eastAsia="ko-KR"/>
        </w:rPr>
        <w:t>글</w:t>
      </w:r>
      <w:r>
        <w:rPr>
          <w:rFonts w:hint="eastAsia"/>
          <w:spacing w:val="-14"/>
          <w:w w:val="105"/>
          <w:sz w:val="24"/>
          <w:shd w:val="clear" w:color="auto" w:fill="FFFF00"/>
          <w:lang w:eastAsia="ko-KR"/>
        </w:rPr>
        <w:t>小</w:t>
      </w:r>
      <w:r>
        <w:rPr>
          <w:spacing w:val="-14"/>
          <w:w w:val="105"/>
          <w:sz w:val="24"/>
          <w:shd w:val="clear" w:color="auto" w:fill="FFFF00"/>
          <w:lang w:eastAsia="ko-KR"/>
        </w:rPr>
        <w:t xml:space="preserve"> </w:t>
      </w:r>
      <w:r>
        <w:rPr>
          <w:w w:val="105"/>
          <w:sz w:val="24"/>
          <w:shd w:val="clear" w:color="auto" w:fill="FFFF00"/>
          <w:lang w:eastAsia="ko-KR"/>
        </w:rPr>
        <w:t xml:space="preserve">4 </w:t>
      </w:r>
      <w:r>
        <w:rPr>
          <w:rFonts w:hint="eastAsia" w:ascii="等线" w:eastAsia="等线"/>
          <w:w w:val="105"/>
          <w:sz w:val="24"/>
          <w:shd w:val="clear" w:color="auto" w:fill="FFFF00"/>
          <w:lang w:eastAsia="ko-KR"/>
        </w:rPr>
        <w:t>号</w:t>
      </w:r>
      <w:r>
        <w:rPr>
          <w:w w:val="105"/>
          <w:sz w:val="24"/>
          <w:shd w:val="clear" w:color="auto" w:fill="FFFF00"/>
          <w:lang w:eastAsia="ko-KR"/>
        </w:rPr>
        <w:t>)</w:t>
      </w:r>
    </w:p>
    <w:p>
      <w:pPr>
        <w:pStyle w:val="10"/>
        <w:spacing w:before="6" w:line="259" w:lineRule="auto"/>
        <w:ind w:left="764" w:right="309" w:firstLine="240"/>
      </w:pPr>
      <w:r>
        <w:rPr>
          <w:w w:val="130"/>
        </w:rPr>
        <w:t>xxxxxxxxxxxxxxxxxxxxxxxxxxxxxxxxxxxxxxxxxxxxxxxxxxx xxxxxxxxxxx</w:t>
      </w:r>
    </w:p>
    <w:p>
      <w:pPr>
        <w:pStyle w:val="10"/>
        <w:spacing w:before="9"/>
        <w:rPr>
          <w:sz w:val="8"/>
        </w:rPr>
      </w:pPr>
    </w:p>
    <w:p>
      <w:pPr>
        <w:spacing w:line="264" w:lineRule="auto"/>
        <w:ind w:left="1004" w:right="2048" w:hanging="10"/>
        <w:rPr>
          <w:sz w:val="24"/>
          <w:lang w:eastAsia="ko-KR"/>
        </w:rPr>
      </w:pPr>
      <w:r>
        <w:rPr>
          <w:rFonts w:hint="eastAsia"/>
          <w:b/>
          <w:spacing w:val="-7"/>
          <w:w w:val="105"/>
          <w:sz w:val="24"/>
          <w:lang w:eastAsia="ko-KR"/>
        </w:rPr>
        <w:t xml:space="preserve">① </w:t>
      </w:r>
      <w:r>
        <w:rPr>
          <w:rFonts w:hint="eastAsia"/>
          <w:b/>
          <w:w w:val="105"/>
          <w:sz w:val="24"/>
          <w:lang w:eastAsia="ko-KR"/>
        </w:rPr>
        <w:t>한국의</w:t>
      </w:r>
      <w:r>
        <w:rPr>
          <w:b/>
          <w:w w:val="105"/>
          <w:sz w:val="24"/>
          <w:lang w:eastAsia="ko-KR"/>
        </w:rPr>
        <w:t xml:space="preserve"> </w:t>
      </w:r>
      <w:r>
        <w:rPr>
          <w:rFonts w:hint="eastAsia"/>
          <w:b/>
          <w:w w:val="105"/>
          <w:sz w:val="24"/>
          <w:lang w:eastAsia="ko-KR"/>
        </w:rPr>
        <w:t>신조어</w:t>
      </w:r>
      <w:r>
        <w:rPr>
          <w:b/>
          <w:w w:val="105"/>
          <w:sz w:val="24"/>
          <w:lang w:eastAsia="ko-KR"/>
        </w:rPr>
        <w:t xml:space="preserve"> </w:t>
      </w:r>
      <w:r>
        <w:rPr>
          <w:rFonts w:hint="eastAsia"/>
          <w:b/>
          <w:w w:val="105"/>
          <w:sz w:val="24"/>
          <w:lang w:eastAsia="ko-KR"/>
        </w:rPr>
        <w:t>특징</w:t>
      </w:r>
      <w:r>
        <w:rPr>
          <w:b/>
          <w:w w:val="105"/>
          <w:sz w:val="24"/>
          <w:lang w:eastAsia="ko-KR"/>
        </w:rPr>
        <w:t xml:space="preserve"> </w:t>
      </w:r>
      <w:r>
        <w:rPr>
          <w:rFonts w:ascii="等线" w:hAnsi="等线" w:eastAsia="等线"/>
          <w:b/>
          <w:w w:val="105"/>
          <w:sz w:val="24"/>
          <w:lang w:eastAsia="ko-KR"/>
        </w:rPr>
        <w:t>(</w:t>
      </w:r>
      <w:r>
        <w:rPr>
          <w:b/>
          <w:w w:val="105"/>
          <w:sz w:val="24"/>
          <w:shd w:val="clear" w:color="auto" w:fill="FFFF00"/>
          <w:lang w:eastAsia="ko-KR"/>
        </w:rPr>
        <w:t xml:space="preserve">Batang </w:t>
      </w:r>
      <w:r>
        <w:rPr>
          <w:rFonts w:hint="eastAsia"/>
          <w:b/>
          <w:w w:val="105"/>
          <w:sz w:val="24"/>
          <w:shd w:val="clear" w:color="auto" w:fill="FFFF00"/>
          <w:lang w:eastAsia="ko-KR"/>
        </w:rPr>
        <w:t>글</w:t>
      </w:r>
      <w:r>
        <w:rPr>
          <w:rFonts w:hint="eastAsia" w:ascii="等线" w:hAnsi="等线" w:eastAsia="等线"/>
          <w:b/>
          <w:spacing w:val="-16"/>
          <w:w w:val="105"/>
          <w:sz w:val="24"/>
          <w:shd w:val="clear" w:color="auto" w:fill="FFFF00"/>
          <w:lang w:eastAsia="ko-KR"/>
        </w:rPr>
        <w:t>小</w:t>
      </w:r>
      <w:r>
        <w:rPr>
          <w:rFonts w:ascii="等线" w:hAnsi="等线" w:eastAsia="等线"/>
          <w:b/>
          <w:spacing w:val="-16"/>
          <w:w w:val="105"/>
          <w:sz w:val="24"/>
          <w:shd w:val="clear" w:color="auto" w:fill="FFFF00"/>
          <w:lang w:eastAsia="ko-KR"/>
        </w:rPr>
        <w:t xml:space="preserve"> </w:t>
      </w:r>
      <w:r>
        <w:rPr>
          <w:b/>
          <w:w w:val="105"/>
          <w:sz w:val="24"/>
          <w:shd w:val="clear" w:color="auto" w:fill="FFFF00"/>
          <w:lang w:eastAsia="ko-KR"/>
        </w:rPr>
        <w:t>4</w:t>
      </w:r>
      <w:r>
        <w:rPr>
          <w:b/>
          <w:spacing w:val="-51"/>
          <w:w w:val="105"/>
          <w:sz w:val="24"/>
          <w:shd w:val="clear" w:color="auto" w:fill="FFFF00"/>
          <w:lang w:eastAsia="ko-KR"/>
        </w:rPr>
        <w:t xml:space="preserve"> </w:t>
      </w:r>
      <w:r>
        <w:rPr>
          <w:rFonts w:hint="eastAsia" w:ascii="等线" w:hAnsi="等线" w:eastAsia="等线"/>
          <w:b/>
          <w:spacing w:val="-4"/>
          <w:w w:val="105"/>
          <w:sz w:val="24"/>
          <w:shd w:val="clear" w:color="auto" w:fill="FFFF00"/>
          <w:lang w:eastAsia="ko-KR"/>
        </w:rPr>
        <w:t>号字，加粗</w:t>
      </w:r>
      <w:r>
        <w:rPr>
          <w:rFonts w:ascii="等线" w:hAnsi="等线" w:eastAsia="等线"/>
          <w:b/>
          <w:spacing w:val="-4"/>
          <w:w w:val="105"/>
          <w:sz w:val="24"/>
          <w:shd w:val="clear" w:color="auto" w:fill="FFFF00"/>
          <w:lang w:eastAsia="ko-KR"/>
        </w:rPr>
        <w:t>)</w:t>
      </w:r>
      <w:r>
        <w:rPr>
          <w:rFonts w:ascii="等线" w:hAnsi="等线" w:eastAsia="等线"/>
          <w:b/>
          <w:spacing w:val="-4"/>
          <w:w w:val="105"/>
          <w:sz w:val="24"/>
          <w:lang w:eastAsia="ko-KR"/>
        </w:rPr>
        <w:t xml:space="preserve"> </w:t>
      </w:r>
      <w:r>
        <w:rPr>
          <w:w w:val="105"/>
          <w:sz w:val="24"/>
          <w:lang w:eastAsia="ko-KR"/>
        </w:rPr>
        <w:t>xxxx</w:t>
      </w:r>
      <w:r>
        <w:rPr>
          <w:w w:val="105"/>
          <w:sz w:val="24"/>
          <w:shd w:val="clear" w:color="auto" w:fill="FFFF00"/>
          <w:lang w:eastAsia="ko-KR"/>
        </w:rPr>
        <w:t>(</w:t>
      </w:r>
      <w:r>
        <w:rPr>
          <w:rFonts w:hint="eastAsia"/>
          <w:w w:val="105"/>
          <w:sz w:val="24"/>
          <w:shd w:val="clear" w:color="auto" w:fill="FFFF00"/>
          <w:lang w:eastAsia="ko-KR"/>
        </w:rPr>
        <w:t>내용</w:t>
      </w:r>
      <w:r>
        <w:rPr>
          <w:w w:val="105"/>
          <w:sz w:val="24"/>
          <w:shd w:val="clear" w:color="auto" w:fill="FFFF00"/>
          <w:lang w:eastAsia="ko-KR"/>
        </w:rPr>
        <w:t xml:space="preserve"> Batang </w:t>
      </w:r>
      <w:r>
        <w:rPr>
          <w:rFonts w:hint="eastAsia"/>
          <w:spacing w:val="-3"/>
          <w:w w:val="105"/>
          <w:sz w:val="24"/>
          <w:shd w:val="clear" w:color="auto" w:fill="FFFF00"/>
          <w:lang w:eastAsia="ko-KR"/>
        </w:rPr>
        <w:t>글</w:t>
      </w:r>
      <w:r>
        <w:rPr>
          <w:rFonts w:hint="eastAsia"/>
          <w:spacing w:val="-14"/>
          <w:w w:val="105"/>
          <w:sz w:val="24"/>
          <w:shd w:val="clear" w:color="auto" w:fill="FFFF00"/>
          <w:lang w:eastAsia="ko-KR"/>
        </w:rPr>
        <w:t>小</w:t>
      </w:r>
      <w:r>
        <w:rPr>
          <w:spacing w:val="-14"/>
          <w:w w:val="105"/>
          <w:sz w:val="24"/>
          <w:shd w:val="clear" w:color="auto" w:fill="FFFF00"/>
          <w:lang w:eastAsia="ko-KR"/>
        </w:rPr>
        <w:t xml:space="preserve"> </w:t>
      </w:r>
      <w:r>
        <w:rPr>
          <w:w w:val="105"/>
          <w:sz w:val="24"/>
          <w:shd w:val="clear" w:color="auto" w:fill="FFFF00"/>
          <w:lang w:eastAsia="ko-KR"/>
        </w:rPr>
        <w:t xml:space="preserve">4 </w:t>
      </w:r>
      <w:r>
        <w:rPr>
          <w:rFonts w:hint="eastAsia" w:ascii="等线" w:hAnsi="等线" w:eastAsia="等线"/>
          <w:w w:val="105"/>
          <w:sz w:val="24"/>
          <w:shd w:val="clear" w:color="auto" w:fill="FFFF00"/>
          <w:lang w:eastAsia="ko-KR"/>
        </w:rPr>
        <w:t>号</w:t>
      </w:r>
      <w:r>
        <w:rPr>
          <w:w w:val="105"/>
          <w:sz w:val="24"/>
          <w:shd w:val="clear" w:color="auto" w:fill="FFFF00"/>
          <w:lang w:eastAsia="ko-KR"/>
        </w:rPr>
        <w:t>)</w:t>
      </w:r>
    </w:p>
    <w:p>
      <w:pPr>
        <w:pStyle w:val="10"/>
        <w:spacing w:before="8" w:line="259" w:lineRule="auto"/>
        <w:ind w:left="764" w:right="309" w:firstLine="240"/>
      </w:pPr>
      <w:r>
        <w:rPr>
          <w:w w:val="130"/>
        </w:rPr>
        <w:t>xxxxxxxxxxxxxxxxxxxxxxxxxxxxxxxxxxxxxxxxxxxxxxxxxxx xxxxxxxxxxx</w:t>
      </w:r>
    </w:p>
    <w:p>
      <w:pPr>
        <w:spacing w:line="259" w:lineRule="auto"/>
        <w:sectPr>
          <w:pgSz w:w="11910" w:h="16840"/>
          <w:pgMar w:top="1400" w:right="1580" w:bottom="1360" w:left="1600" w:header="0" w:footer="1176" w:gutter="0"/>
          <w:cols w:space="720" w:num="1"/>
        </w:sectPr>
      </w:pPr>
    </w:p>
    <w:p>
      <w:pPr>
        <w:spacing w:line="404" w:lineRule="exact"/>
        <w:ind w:left="994"/>
        <w:rPr>
          <w:rFonts w:ascii="等线" w:hAnsi="等线" w:eastAsia="等线"/>
          <w:b/>
          <w:sz w:val="24"/>
          <w:lang w:eastAsia="ko-KR"/>
        </w:rPr>
      </w:pPr>
      <w:r>
        <w:rPr>
          <w:rFonts w:hint="eastAsia"/>
          <w:b/>
          <w:sz w:val="24"/>
          <w:lang w:eastAsia="ko-KR"/>
        </w:rPr>
        <w:t>② 한국의</w:t>
      </w:r>
      <w:r>
        <w:rPr>
          <w:b/>
          <w:sz w:val="24"/>
          <w:lang w:eastAsia="ko-KR"/>
        </w:rPr>
        <w:t xml:space="preserve"> </w:t>
      </w:r>
      <w:r>
        <w:rPr>
          <w:rFonts w:hint="eastAsia"/>
          <w:b/>
          <w:sz w:val="24"/>
          <w:lang w:eastAsia="ko-KR"/>
        </w:rPr>
        <w:t>신조어</w:t>
      </w:r>
      <w:r>
        <w:rPr>
          <w:b/>
          <w:sz w:val="24"/>
          <w:lang w:eastAsia="ko-KR"/>
        </w:rPr>
        <w:t xml:space="preserve"> </w:t>
      </w:r>
      <w:r>
        <w:rPr>
          <w:rFonts w:hint="eastAsia"/>
          <w:b/>
          <w:sz w:val="24"/>
          <w:lang w:eastAsia="ko-KR"/>
        </w:rPr>
        <w:t>발전과정</w:t>
      </w:r>
      <w:r>
        <w:rPr>
          <w:b/>
          <w:sz w:val="24"/>
          <w:lang w:eastAsia="ko-KR"/>
        </w:rPr>
        <w:t xml:space="preserve"> </w:t>
      </w:r>
      <w:r>
        <w:rPr>
          <w:rFonts w:ascii="等线" w:hAnsi="等线" w:eastAsia="等线"/>
          <w:b/>
          <w:sz w:val="24"/>
          <w:lang w:eastAsia="ko-KR"/>
        </w:rPr>
        <w:t>(</w:t>
      </w:r>
      <w:r>
        <w:rPr>
          <w:b/>
          <w:sz w:val="24"/>
          <w:shd w:val="clear" w:color="auto" w:fill="FFFF00"/>
          <w:lang w:eastAsia="ko-KR"/>
        </w:rPr>
        <w:t xml:space="preserve">Batang </w:t>
      </w:r>
      <w:r>
        <w:rPr>
          <w:rFonts w:hint="eastAsia"/>
          <w:b/>
          <w:sz w:val="24"/>
          <w:shd w:val="clear" w:color="auto" w:fill="FFFF00"/>
          <w:lang w:eastAsia="ko-KR"/>
        </w:rPr>
        <w:t>글</w:t>
      </w:r>
      <w:r>
        <w:rPr>
          <w:b/>
          <w:sz w:val="24"/>
          <w:shd w:val="clear" w:color="auto" w:fill="FFFF00"/>
          <w:lang w:eastAsia="ko-KR"/>
        </w:rPr>
        <w:t xml:space="preserve"> </w:t>
      </w:r>
      <w:r>
        <w:rPr>
          <w:rFonts w:hint="eastAsia" w:ascii="等线" w:hAnsi="等线" w:eastAsia="等线"/>
          <w:b/>
          <w:sz w:val="24"/>
          <w:shd w:val="clear" w:color="auto" w:fill="FFFF00"/>
          <w:lang w:eastAsia="ko-KR"/>
        </w:rPr>
        <w:t>小</w:t>
      </w:r>
      <w:r>
        <w:rPr>
          <w:rFonts w:ascii="等线" w:hAnsi="等线" w:eastAsia="等线"/>
          <w:b/>
          <w:sz w:val="24"/>
          <w:shd w:val="clear" w:color="auto" w:fill="FFFF00"/>
          <w:lang w:eastAsia="ko-KR"/>
        </w:rPr>
        <w:t xml:space="preserve"> </w:t>
      </w:r>
      <w:r>
        <w:rPr>
          <w:b/>
          <w:sz w:val="24"/>
          <w:shd w:val="clear" w:color="auto" w:fill="FFFF00"/>
          <w:lang w:eastAsia="ko-KR"/>
        </w:rPr>
        <w:t xml:space="preserve">4 </w:t>
      </w:r>
      <w:r>
        <w:rPr>
          <w:rFonts w:hint="eastAsia" w:ascii="等线" w:hAnsi="等线" w:eastAsia="等线"/>
          <w:b/>
          <w:sz w:val="24"/>
          <w:shd w:val="clear" w:color="auto" w:fill="FFFF00"/>
          <w:lang w:eastAsia="ko-KR"/>
        </w:rPr>
        <w:t>号字，加粗</w:t>
      </w:r>
      <w:r>
        <w:rPr>
          <w:rFonts w:ascii="等线" w:hAnsi="等线" w:eastAsia="等线"/>
          <w:b/>
          <w:sz w:val="24"/>
          <w:shd w:val="clear" w:color="auto" w:fill="FFFF00"/>
          <w:lang w:eastAsia="ko-KR"/>
        </w:rPr>
        <w:t>)</w:t>
      </w:r>
    </w:p>
    <w:p>
      <w:pPr>
        <w:pStyle w:val="10"/>
        <w:spacing w:before="45" w:line="273" w:lineRule="auto"/>
        <w:ind w:left="1004"/>
        <w:rPr>
          <w:lang w:eastAsia="ko-KR"/>
        </w:rPr>
      </w:pPr>
      <w:r>
        <w:rPr>
          <w:w w:val="115"/>
          <w:lang w:eastAsia="ko-KR"/>
        </w:rPr>
        <w:t>xxxx</w:t>
      </w:r>
      <w:r>
        <w:rPr>
          <w:w w:val="115"/>
          <w:shd w:val="clear" w:color="auto" w:fill="FFFF00"/>
          <w:lang w:eastAsia="ko-KR"/>
        </w:rPr>
        <w:t>(</w:t>
      </w:r>
      <w:r>
        <w:rPr>
          <w:rFonts w:hint="eastAsia"/>
          <w:w w:val="115"/>
          <w:shd w:val="clear" w:color="auto" w:fill="FFFF00"/>
          <w:lang w:eastAsia="ko-KR"/>
        </w:rPr>
        <w:t>내용</w:t>
      </w:r>
      <w:r>
        <w:rPr>
          <w:w w:val="115"/>
          <w:shd w:val="clear" w:color="auto" w:fill="FFFF00"/>
          <w:lang w:eastAsia="ko-KR"/>
        </w:rPr>
        <w:t xml:space="preserve"> Batang </w:t>
      </w:r>
      <w:r>
        <w:rPr>
          <w:rFonts w:hint="eastAsia"/>
          <w:w w:val="115"/>
          <w:shd w:val="clear" w:color="auto" w:fill="FFFF00"/>
          <w:lang w:eastAsia="ko-KR"/>
        </w:rPr>
        <w:t>글</w:t>
      </w:r>
      <w:r>
        <w:rPr>
          <w:w w:val="115"/>
          <w:shd w:val="clear" w:color="auto" w:fill="FFFF00"/>
          <w:lang w:eastAsia="ko-KR"/>
        </w:rPr>
        <w:t xml:space="preserve"> </w:t>
      </w:r>
      <w:r>
        <w:rPr>
          <w:rFonts w:hint="eastAsia"/>
          <w:w w:val="115"/>
          <w:shd w:val="clear" w:color="auto" w:fill="FFFF00"/>
          <w:lang w:eastAsia="ko-KR"/>
        </w:rPr>
        <w:t>小</w:t>
      </w:r>
      <w:r>
        <w:rPr>
          <w:w w:val="115"/>
          <w:shd w:val="clear" w:color="auto" w:fill="FFFF00"/>
          <w:lang w:eastAsia="ko-KR"/>
        </w:rPr>
        <w:t xml:space="preserve"> 4 </w:t>
      </w:r>
      <w:r>
        <w:rPr>
          <w:rFonts w:hint="eastAsia" w:ascii="等线" w:eastAsia="等线"/>
          <w:w w:val="115"/>
          <w:shd w:val="clear" w:color="auto" w:fill="FFFF00"/>
          <w:lang w:eastAsia="ko-KR"/>
        </w:rPr>
        <w:t xml:space="preserve">号 </w:t>
      </w:r>
      <w:r>
        <w:rPr>
          <w:w w:val="115"/>
          <w:shd w:val="clear" w:color="auto" w:fill="FFFF00"/>
          <w:lang w:eastAsia="ko-KR"/>
        </w:rPr>
        <w:t>)</w:t>
      </w:r>
      <w:r>
        <w:rPr>
          <w:w w:val="115"/>
          <w:lang w:eastAsia="ko-KR"/>
        </w:rPr>
        <w:t xml:space="preserve"> xxxxxxxxxxxxxxxxxxxxxxxxxxxxxxxxxxxxxxxxxxxxxxxxxxx</w:t>
      </w:r>
    </w:p>
    <w:p>
      <w:pPr>
        <w:pStyle w:val="10"/>
        <w:spacing w:line="410" w:lineRule="exact"/>
        <w:ind w:left="764"/>
        <w:rPr>
          <w:lang w:eastAsia="ko-KR"/>
        </w:rPr>
      </w:pPr>
      <w:r>
        <w:rPr>
          <w:w w:val="130"/>
          <w:lang w:eastAsia="ko-KR"/>
        </w:rPr>
        <w:t>xxxxxxxxxxx</w:t>
      </w:r>
    </w:p>
    <w:p>
      <w:pPr>
        <w:pStyle w:val="10"/>
        <w:rPr>
          <w:sz w:val="33"/>
          <w:lang w:eastAsia="ko-KR"/>
        </w:rPr>
      </w:pPr>
    </w:p>
    <w:p>
      <w:pPr>
        <w:pStyle w:val="5"/>
        <w:rPr>
          <w:lang w:eastAsia="ko-KR"/>
        </w:rPr>
      </w:pPr>
      <w:bookmarkStart w:id="65" w:name="_bookmark5"/>
      <w:bookmarkEnd w:id="65"/>
      <w:r>
        <w:rPr>
          <w:rFonts w:hint="eastAsia"/>
          <w:lang w:eastAsia="ko-KR"/>
        </w:rPr>
        <w:t>제</w:t>
      </w:r>
      <w:r>
        <w:rPr>
          <w:lang w:eastAsia="ko-KR"/>
        </w:rPr>
        <w:t>2</w:t>
      </w:r>
      <w:r>
        <w:rPr>
          <w:rFonts w:hint="eastAsia"/>
          <w:lang w:eastAsia="ko-KR"/>
        </w:rPr>
        <w:t>절</w:t>
      </w:r>
      <w:r>
        <w:rPr>
          <w:lang w:eastAsia="ko-KR"/>
        </w:rPr>
        <w:t xml:space="preserve"> </w:t>
      </w:r>
      <w:r>
        <w:rPr>
          <w:rFonts w:hint="eastAsia"/>
          <w:lang w:eastAsia="ko-KR"/>
        </w:rPr>
        <w:t>신조어의</w:t>
      </w:r>
      <w:r>
        <w:rPr>
          <w:lang w:eastAsia="ko-KR"/>
        </w:rPr>
        <w:t xml:space="preserve"> </w:t>
      </w:r>
      <w:r>
        <w:rPr>
          <w:rFonts w:hint="eastAsia"/>
          <w:lang w:eastAsia="ko-KR"/>
        </w:rPr>
        <w:t>생성</w:t>
      </w:r>
      <w:r>
        <w:rPr>
          <w:lang w:eastAsia="ko-KR"/>
        </w:rPr>
        <w:t xml:space="preserve"> </w:t>
      </w:r>
      <w:r>
        <w:rPr>
          <w:rFonts w:hint="eastAsia"/>
          <w:lang w:eastAsia="ko-KR"/>
        </w:rPr>
        <w:t>원인과</w:t>
      </w:r>
      <w:r>
        <w:rPr>
          <w:lang w:eastAsia="ko-KR"/>
        </w:rPr>
        <w:t xml:space="preserve"> </w:t>
      </w:r>
      <w:r>
        <w:rPr>
          <w:rFonts w:hint="eastAsia"/>
          <w:lang w:eastAsia="ko-KR"/>
        </w:rPr>
        <w:t>특성</w:t>
      </w:r>
    </w:p>
    <w:p>
      <w:pPr>
        <w:pStyle w:val="10"/>
        <w:spacing w:before="3"/>
        <w:rPr>
          <w:b/>
          <w:sz w:val="7"/>
          <w:lang w:eastAsia="ko-KR"/>
        </w:rPr>
      </w:pPr>
    </w:p>
    <w:p>
      <w:pPr>
        <w:spacing w:line="477" w:lineRule="exact"/>
        <w:ind w:left="764"/>
        <w:rPr>
          <w:b/>
          <w:sz w:val="28"/>
          <w:lang w:eastAsia="ko-KR"/>
        </w:rPr>
      </w:pPr>
      <w:r>
        <w:rPr>
          <w:rFonts w:hint="eastAsia"/>
          <w:b/>
          <w:sz w:val="28"/>
          <w:shd w:val="clear" w:color="auto" w:fill="FFFF00"/>
          <w:lang w:eastAsia="ko-KR"/>
        </w:rPr>
        <w:t>（</w:t>
      </w:r>
      <w:r>
        <w:rPr>
          <w:b/>
          <w:sz w:val="28"/>
          <w:shd w:val="clear" w:color="auto" w:fill="FFFF00"/>
          <w:lang w:eastAsia="ko-KR"/>
        </w:rPr>
        <w:t xml:space="preserve">Batang </w:t>
      </w:r>
      <w:r>
        <w:rPr>
          <w:rFonts w:hint="eastAsia"/>
          <w:b/>
          <w:sz w:val="28"/>
          <w:shd w:val="clear" w:color="auto" w:fill="FFFF00"/>
          <w:lang w:eastAsia="ko-KR"/>
        </w:rPr>
        <w:t>글</w:t>
      </w:r>
      <w:r>
        <w:rPr>
          <w:b/>
          <w:sz w:val="28"/>
          <w:shd w:val="clear" w:color="auto" w:fill="FFFF00"/>
          <w:lang w:eastAsia="ko-KR"/>
        </w:rPr>
        <w:t xml:space="preserve"> </w:t>
      </w:r>
      <w:r>
        <w:rPr>
          <w:rFonts w:hint="eastAsia"/>
          <w:b/>
          <w:sz w:val="28"/>
          <w:shd w:val="clear" w:color="auto" w:fill="FFFF00"/>
          <w:lang w:eastAsia="ko-KR"/>
        </w:rPr>
        <w:t>小</w:t>
      </w:r>
      <w:r>
        <w:rPr>
          <w:b/>
          <w:sz w:val="28"/>
          <w:shd w:val="clear" w:color="auto" w:fill="FFFF00"/>
          <w:lang w:eastAsia="ko-KR"/>
        </w:rPr>
        <w:t xml:space="preserve"> 3 </w:t>
      </w:r>
      <w:r>
        <w:rPr>
          <w:rFonts w:hint="eastAsia" w:ascii="宋体" w:eastAsia="宋体"/>
          <w:b/>
          <w:sz w:val="28"/>
          <w:shd w:val="clear" w:color="auto" w:fill="FFFF00"/>
          <w:lang w:eastAsia="ko-KR"/>
        </w:rPr>
        <w:t>号</w:t>
      </w:r>
      <w:r>
        <w:rPr>
          <w:rFonts w:hint="eastAsia"/>
          <w:b/>
          <w:sz w:val="28"/>
          <w:shd w:val="clear" w:color="auto" w:fill="FFFF00"/>
          <w:lang w:eastAsia="ko-KR"/>
        </w:rPr>
        <w:t>字加粗）</w:t>
      </w:r>
    </w:p>
    <w:p>
      <w:pPr>
        <w:pStyle w:val="10"/>
        <w:spacing w:before="14"/>
        <w:rPr>
          <w:b/>
          <w:sz w:val="25"/>
          <w:lang w:eastAsia="ko-KR"/>
        </w:rPr>
      </w:pPr>
    </w:p>
    <w:p>
      <w:pPr>
        <w:ind w:left="764"/>
        <w:rPr>
          <w:b/>
          <w:sz w:val="24"/>
          <w:lang w:eastAsia="ko-KR"/>
        </w:rPr>
      </w:pPr>
      <w:r>
        <w:rPr>
          <w:b/>
          <w:color w:val="FF0000"/>
          <w:sz w:val="24"/>
          <w:lang w:eastAsia="ko-KR"/>
        </w:rPr>
        <w:t>(</w:t>
      </w:r>
      <w:r>
        <w:rPr>
          <w:rFonts w:hint="eastAsia" w:ascii="等线" w:eastAsia="等线"/>
          <w:b/>
          <w:color w:val="FF0000"/>
          <w:sz w:val="24"/>
          <w:lang w:eastAsia="ko-KR"/>
        </w:rPr>
        <w:t>以下章节同上</w:t>
      </w:r>
      <w:r>
        <w:rPr>
          <w:b/>
          <w:color w:val="FF0000"/>
          <w:sz w:val="24"/>
          <w:lang w:eastAsia="ko-KR"/>
        </w:rPr>
        <w:t>)</w:t>
      </w:r>
    </w:p>
    <w:p>
      <w:pPr>
        <w:rPr>
          <w:sz w:val="24"/>
          <w:lang w:eastAsia="ko-KR"/>
        </w:rPr>
        <w:sectPr>
          <w:pgSz w:w="11910" w:h="16840"/>
          <w:pgMar w:top="1520" w:right="1580" w:bottom="1360" w:left="1600" w:header="0" w:footer="1176" w:gutter="0"/>
          <w:cols w:space="720" w:num="1"/>
        </w:sectPr>
      </w:pPr>
    </w:p>
    <w:p>
      <w:pPr>
        <w:spacing w:line="503" w:lineRule="exact"/>
        <w:ind w:left="764"/>
        <w:rPr>
          <w:sz w:val="32"/>
          <w:lang w:eastAsia="ko-KR"/>
        </w:rPr>
      </w:pPr>
      <w:r>
        <w:rPr>
          <w:w w:val="130"/>
          <w:sz w:val="32"/>
          <w:shd w:val="clear" w:color="auto" w:fill="FFFF00"/>
          <w:lang w:eastAsia="ko-KR"/>
        </w:rPr>
        <w:t>xxxx x</w:t>
      </w:r>
    </w:p>
    <w:p>
      <w:pPr>
        <w:spacing w:before="86" w:line="216" w:lineRule="auto"/>
        <w:ind w:left="1779" w:right="869" w:hanging="1016"/>
        <w:rPr>
          <w:b/>
          <w:sz w:val="32"/>
          <w:lang w:eastAsia="ko-KR"/>
        </w:rPr>
      </w:pPr>
      <w:r>
        <w:rPr>
          <w:sz w:val="32"/>
          <w:shd w:val="clear" w:color="auto" w:fill="FFFF00"/>
          <w:lang w:eastAsia="ko-KR"/>
        </w:rPr>
        <w:t>xx(</w:t>
      </w:r>
      <w:r>
        <w:rPr>
          <w:sz w:val="32"/>
          <w:lang w:eastAsia="ko-KR"/>
        </w:rPr>
        <w:t xml:space="preserve">Batang </w:t>
      </w:r>
      <w:r>
        <w:rPr>
          <w:rFonts w:hint="eastAsia"/>
          <w:sz w:val="32"/>
          <w:lang w:eastAsia="ko-KR"/>
        </w:rPr>
        <w:t>글</w:t>
      </w:r>
      <w:r>
        <w:rPr>
          <w:sz w:val="32"/>
          <w:lang w:eastAsia="ko-KR"/>
        </w:rPr>
        <w:t xml:space="preserve"> </w:t>
      </w:r>
      <w:r>
        <w:rPr>
          <w:sz w:val="32"/>
          <w:shd w:val="clear" w:color="auto" w:fill="FFFF00"/>
          <w:lang w:eastAsia="ko-KR"/>
        </w:rPr>
        <w:t xml:space="preserve">3 </w:t>
      </w:r>
      <w:r>
        <w:rPr>
          <w:rFonts w:hint="eastAsia"/>
          <w:sz w:val="32"/>
          <w:shd w:val="clear" w:color="auto" w:fill="FFFF00"/>
          <w:lang w:eastAsia="ko-KR"/>
        </w:rPr>
        <w:t>호자</w:t>
      </w:r>
      <w:r>
        <w:rPr>
          <w:sz w:val="32"/>
          <w:lang w:eastAsia="ko-KR"/>
        </w:rPr>
        <w:t xml:space="preserve"> </w:t>
      </w:r>
      <w:r>
        <w:rPr>
          <w:rFonts w:hint="eastAsia"/>
          <w:sz w:val="32"/>
          <w:lang w:eastAsia="ko-KR"/>
        </w:rPr>
        <w:t>기준으로</w:t>
      </w:r>
      <w:r>
        <w:rPr>
          <w:sz w:val="32"/>
          <w:lang w:eastAsia="ko-KR"/>
        </w:rPr>
        <w:t xml:space="preserve"> </w:t>
      </w:r>
      <w:r>
        <w:rPr>
          <w:rFonts w:hint="eastAsia"/>
          <w:sz w:val="32"/>
          <w:lang w:eastAsia="ko-KR"/>
        </w:rPr>
        <w:t>두</w:t>
      </w:r>
      <w:r>
        <w:rPr>
          <w:sz w:val="32"/>
          <w:lang w:eastAsia="ko-KR"/>
        </w:rPr>
        <w:t xml:space="preserve"> </w:t>
      </w:r>
      <w:r>
        <w:rPr>
          <w:rFonts w:hint="eastAsia"/>
          <w:sz w:val="32"/>
          <w:lang w:eastAsia="ko-KR"/>
        </w:rPr>
        <w:t>줄</w:t>
      </w:r>
      <w:r>
        <w:rPr>
          <w:sz w:val="32"/>
          <w:lang w:eastAsia="ko-KR"/>
        </w:rPr>
        <w:t xml:space="preserve"> </w:t>
      </w:r>
      <w:r>
        <w:rPr>
          <w:rFonts w:hint="eastAsia"/>
          <w:spacing w:val="-3"/>
          <w:sz w:val="32"/>
          <w:lang w:eastAsia="ko-KR"/>
        </w:rPr>
        <w:t>비우기</w:t>
      </w:r>
      <w:r>
        <w:rPr>
          <w:spacing w:val="-3"/>
          <w:sz w:val="32"/>
          <w:shd w:val="clear" w:color="auto" w:fill="FFFF00"/>
          <w:lang w:eastAsia="ko-KR"/>
        </w:rPr>
        <w:t>)</w:t>
      </w:r>
      <w:r>
        <w:rPr>
          <w:spacing w:val="-3"/>
          <w:sz w:val="32"/>
          <w:lang w:eastAsia="ko-KR"/>
        </w:rPr>
        <w:t xml:space="preserve"> </w:t>
      </w:r>
      <w:bookmarkStart w:id="66" w:name="_bookmark6"/>
      <w:bookmarkEnd w:id="66"/>
      <w:r>
        <w:rPr>
          <w:rFonts w:hint="eastAsia"/>
          <w:b/>
          <w:sz w:val="32"/>
          <w:lang w:eastAsia="ko-KR"/>
        </w:rPr>
        <w:t>제</w:t>
      </w:r>
      <w:r>
        <w:rPr>
          <w:b/>
          <w:sz w:val="32"/>
          <w:lang w:eastAsia="ko-KR"/>
        </w:rPr>
        <w:t>3</w:t>
      </w:r>
      <w:r>
        <w:rPr>
          <w:rFonts w:hint="eastAsia"/>
          <w:b/>
          <w:sz w:val="32"/>
          <w:lang w:eastAsia="ko-KR"/>
        </w:rPr>
        <w:t>장</w:t>
      </w:r>
      <w:r>
        <w:rPr>
          <w:b/>
          <w:sz w:val="32"/>
          <w:lang w:eastAsia="ko-KR"/>
        </w:rPr>
        <w:t xml:space="preserve"> </w:t>
      </w:r>
      <w:r>
        <w:rPr>
          <w:rFonts w:hint="eastAsia"/>
          <w:b/>
          <w:sz w:val="32"/>
          <w:lang w:eastAsia="ko-KR"/>
        </w:rPr>
        <w:t>신조어와</w:t>
      </w:r>
      <w:r>
        <w:rPr>
          <w:b/>
          <w:sz w:val="32"/>
          <w:lang w:eastAsia="ko-KR"/>
        </w:rPr>
        <w:t xml:space="preserve"> </w:t>
      </w:r>
      <w:r>
        <w:rPr>
          <w:rFonts w:hint="eastAsia"/>
          <w:b/>
          <w:sz w:val="32"/>
          <w:lang w:eastAsia="ko-KR"/>
        </w:rPr>
        <w:t>사회현상의</w:t>
      </w:r>
      <w:r>
        <w:rPr>
          <w:b/>
          <w:spacing w:val="-55"/>
          <w:sz w:val="32"/>
          <w:lang w:eastAsia="ko-KR"/>
        </w:rPr>
        <w:t xml:space="preserve"> </w:t>
      </w:r>
      <w:r>
        <w:rPr>
          <w:rFonts w:hint="eastAsia"/>
          <w:b/>
          <w:sz w:val="32"/>
          <w:lang w:eastAsia="ko-KR"/>
        </w:rPr>
        <w:t>관계</w:t>
      </w:r>
    </w:p>
    <w:p>
      <w:pPr>
        <w:pStyle w:val="10"/>
        <w:spacing w:before="8"/>
        <w:rPr>
          <w:b/>
          <w:sz w:val="29"/>
          <w:lang w:eastAsia="ko-KR"/>
        </w:rPr>
      </w:pPr>
    </w:p>
    <w:p>
      <w:pPr>
        <w:spacing w:line="494" w:lineRule="exact"/>
        <w:ind w:left="764"/>
        <w:rPr>
          <w:b/>
          <w:sz w:val="28"/>
          <w:lang w:eastAsia="ko-KR"/>
        </w:rPr>
      </w:pPr>
      <w:bookmarkStart w:id="67" w:name="_bookmark7"/>
      <w:bookmarkEnd w:id="67"/>
      <w:r>
        <w:rPr>
          <w:rFonts w:hint="eastAsia"/>
          <w:b/>
          <w:sz w:val="30"/>
          <w:lang w:eastAsia="ko-KR"/>
        </w:rPr>
        <w:t>제</w:t>
      </w:r>
      <w:r>
        <w:rPr>
          <w:b/>
          <w:sz w:val="30"/>
          <w:lang w:eastAsia="ko-KR"/>
        </w:rPr>
        <w:t>1</w:t>
      </w:r>
      <w:r>
        <w:rPr>
          <w:rFonts w:hint="eastAsia"/>
          <w:b/>
          <w:sz w:val="30"/>
          <w:lang w:eastAsia="ko-KR"/>
        </w:rPr>
        <w:t>절</w:t>
      </w:r>
      <w:r>
        <w:rPr>
          <w:b/>
          <w:sz w:val="30"/>
          <w:lang w:eastAsia="ko-KR"/>
        </w:rPr>
        <w:t xml:space="preserve"> </w:t>
      </w:r>
      <w:r>
        <w:rPr>
          <w:rFonts w:hint="eastAsia"/>
          <w:b/>
          <w:sz w:val="30"/>
          <w:lang w:eastAsia="ko-KR"/>
        </w:rPr>
        <w:t>언어와</w:t>
      </w:r>
      <w:r>
        <w:rPr>
          <w:b/>
          <w:sz w:val="30"/>
          <w:lang w:eastAsia="ko-KR"/>
        </w:rPr>
        <w:t xml:space="preserve"> </w:t>
      </w:r>
      <w:r>
        <w:rPr>
          <w:rFonts w:hint="eastAsia"/>
          <w:b/>
          <w:sz w:val="30"/>
          <w:lang w:eastAsia="ko-KR"/>
        </w:rPr>
        <w:t>사회현상의</w:t>
      </w:r>
      <w:r>
        <w:rPr>
          <w:b/>
          <w:sz w:val="30"/>
          <w:lang w:eastAsia="ko-KR"/>
        </w:rPr>
        <w:t xml:space="preserve"> </w:t>
      </w:r>
      <w:r>
        <w:rPr>
          <w:rFonts w:hint="eastAsia"/>
          <w:b/>
          <w:sz w:val="30"/>
          <w:lang w:eastAsia="ko-KR"/>
        </w:rPr>
        <w:t>관계</w:t>
      </w:r>
      <w:r>
        <w:rPr>
          <w:rFonts w:hint="eastAsia"/>
          <w:b/>
          <w:sz w:val="28"/>
          <w:shd w:val="clear" w:color="auto" w:fill="FFFF00"/>
          <w:lang w:eastAsia="ko-KR"/>
        </w:rPr>
        <w:t>（</w:t>
      </w:r>
      <w:r>
        <w:rPr>
          <w:b/>
          <w:sz w:val="28"/>
          <w:shd w:val="clear" w:color="auto" w:fill="FFFF00"/>
          <w:lang w:eastAsia="ko-KR"/>
        </w:rPr>
        <w:t>Batang</w:t>
      </w:r>
      <w:r>
        <w:rPr>
          <w:b/>
          <w:spacing w:val="-53"/>
          <w:sz w:val="28"/>
          <w:shd w:val="clear" w:color="auto" w:fill="FFFF00"/>
          <w:lang w:eastAsia="ko-KR"/>
        </w:rPr>
        <w:t xml:space="preserve"> </w:t>
      </w:r>
      <w:r>
        <w:rPr>
          <w:rFonts w:hint="eastAsia"/>
          <w:b/>
          <w:spacing w:val="3"/>
          <w:sz w:val="28"/>
          <w:shd w:val="clear" w:color="auto" w:fill="FFFF00"/>
          <w:lang w:eastAsia="ko-KR"/>
        </w:rPr>
        <w:t>글</w:t>
      </w:r>
      <w:r>
        <w:rPr>
          <w:rFonts w:hint="eastAsia"/>
          <w:b/>
          <w:spacing w:val="-27"/>
          <w:sz w:val="28"/>
          <w:shd w:val="clear" w:color="auto" w:fill="FFFF00"/>
          <w:lang w:eastAsia="ko-KR"/>
        </w:rPr>
        <w:t>小</w:t>
      </w:r>
      <w:r>
        <w:rPr>
          <w:b/>
          <w:spacing w:val="-27"/>
          <w:sz w:val="28"/>
          <w:shd w:val="clear" w:color="auto" w:fill="FFFF00"/>
          <w:lang w:eastAsia="ko-KR"/>
        </w:rPr>
        <w:t xml:space="preserve"> </w:t>
      </w:r>
      <w:r>
        <w:rPr>
          <w:b/>
          <w:sz w:val="28"/>
          <w:shd w:val="clear" w:color="auto" w:fill="FFFF00"/>
          <w:lang w:eastAsia="ko-KR"/>
        </w:rPr>
        <w:t>3</w:t>
      </w:r>
      <w:r>
        <w:rPr>
          <w:b/>
          <w:spacing w:val="-53"/>
          <w:sz w:val="28"/>
          <w:shd w:val="clear" w:color="auto" w:fill="FFFF00"/>
          <w:lang w:eastAsia="ko-KR"/>
        </w:rPr>
        <w:t xml:space="preserve"> </w:t>
      </w:r>
      <w:r>
        <w:rPr>
          <w:rFonts w:hint="eastAsia" w:ascii="宋体" w:eastAsia="宋体"/>
          <w:b/>
          <w:spacing w:val="3"/>
          <w:sz w:val="28"/>
          <w:shd w:val="clear" w:color="auto" w:fill="FFFF00"/>
          <w:lang w:eastAsia="ko-KR"/>
        </w:rPr>
        <w:t>号</w:t>
      </w:r>
      <w:r>
        <w:rPr>
          <w:rFonts w:hint="eastAsia"/>
          <w:b/>
          <w:spacing w:val="3"/>
          <w:sz w:val="28"/>
          <w:shd w:val="clear" w:color="auto" w:fill="FFFF00"/>
          <w:lang w:eastAsia="ko-KR"/>
        </w:rPr>
        <w:t>字加粗</w:t>
      </w:r>
      <w:r>
        <w:rPr>
          <w:rFonts w:hint="eastAsia"/>
          <w:b/>
          <w:sz w:val="28"/>
          <w:shd w:val="clear" w:color="auto" w:fill="FFFF00"/>
          <w:lang w:eastAsia="ko-KR"/>
        </w:rPr>
        <w:t>）</w:t>
      </w:r>
    </w:p>
    <w:p>
      <w:pPr>
        <w:pStyle w:val="10"/>
        <w:spacing w:line="426" w:lineRule="exact"/>
        <w:ind w:left="1004"/>
        <w:rPr>
          <w:lang w:eastAsia="ko-KR"/>
        </w:rPr>
      </w:pPr>
      <w:r>
        <w:rPr>
          <w:w w:val="110"/>
          <w:lang w:eastAsia="ko-KR"/>
        </w:rPr>
        <w:t>xxxx</w:t>
      </w:r>
      <w:r>
        <w:rPr>
          <w:w w:val="110"/>
          <w:shd w:val="clear" w:color="auto" w:fill="FFFF00"/>
          <w:lang w:eastAsia="ko-KR"/>
        </w:rPr>
        <w:t>(</w:t>
      </w:r>
      <w:r>
        <w:rPr>
          <w:rFonts w:hint="eastAsia"/>
          <w:w w:val="110"/>
          <w:shd w:val="clear" w:color="auto" w:fill="FFFF00"/>
          <w:lang w:eastAsia="ko-KR"/>
        </w:rPr>
        <w:t>내용</w:t>
      </w:r>
      <w:r>
        <w:rPr>
          <w:w w:val="110"/>
          <w:shd w:val="clear" w:color="auto" w:fill="FFFF00"/>
          <w:lang w:eastAsia="ko-KR"/>
        </w:rPr>
        <w:t xml:space="preserve"> Batang </w:t>
      </w:r>
      <w:r>
        <w:rPr>
          <w:rFonts w:hint="eastAsia"/>
          <w:w w:val="110"/>
          <w:shd w:val="clear" w:color="auto" w:fill="FFFF00"/>
          <w:lang w:eastAsia="ko-KR"/>
        </w:rPr>
        <w:t>글小</w:t>
      </w:r>
      <w:r>
        <w:rPr>
          <w:w w:val="110"/>
          <w:shd w:val="clear" w:color="auto" w:fill="FFFF00"/>
          <w:lang w:eastAsia="ko-KR"/>
        </w:rPr>
        <w:t xml:space="preserve"> 4 </w:t>
      </w:r>
      <w:r>
        <w:rPr>
          <w:rFonts w:hint="eastAsia" w:ascii="等线" w:eastAsia="等线"/>
          <w:w w:val="110"/>
          <w:shd w:val="clear" w:color="auto" w:fill="FFFF00"/>
          <w:lang w:eastAsia="ko-KR"/>
        </w:rPr>
        <w:t>号</w:t>
      </w:r>
      <w:r>
        <w:rPr>
          <w:w w:val="110"/>
          <w:shd w:val="clear" w:color="auto" w:fill="FFFF00"/>
          <w:lang w:eastAsia="ko-KR"/>
        </w:rPr>
        <w:t>)</w:t>
      </w:r>
    </w:p>
    <w:p>
      <w:pPr>
        <w:spacing w:before="64" w:line="259" w:lineRule="auto"/>
        <w:ind w:left="764" w:right="202" w:firstLine="240"/>
        <w:rPr>
          <w:sz w:val="24"/>
          <w:lang w:eastAsia="ko-KR"/>
        </w:rPr>
      </w:pPr>
      <w:r>
        <w:rPr>
          <w:rFonts w:hint="eastAsia"/>
          <w:w w:val="115"/>
          <w:sz w:val="24"/>
          <w:shd w:val="clear" w:color="auto" w:fill="00FF00"/>
          <w:lang w:eastAsia="ko-KR"/>
        </w:rPr>
        <w:t>각주</w:t>
      </w:r>
      <w:r>
        <w:rPr>
          <w:spacing w:val="-42"/>
          <w:w w:val="115"/>
          <w:sz w:val="24"/>
          <w:shd w:val="clear" w:color="auto" w:fill="00FF00"/>
          <w:lang w:eastAsia="ko-KR"/>
        </w:rPr>
        <w:t xml:space="preserve"> </w:t>
      </w:r>
      <w:r>
        <w:rPr>
          <w:rFonts w:hint="eastAsia"/>
          <w:w w:val="115"/>
          <w:sz w:val="24"/>
          <w:shd w:val="clear" w:color="auto" w:fill="00FF00"/>
          <w:lang w:eastAsia="ko-KR"/>
        </w:rPr>
        <w:t>다는</w:t>
      </w:r>
      <w:r>
        <w:rPr>
          <w:spacing w:val="-41"/>
          <w:w w:val="115"/>
          <w:sz w:val="24"/>
          <w:shd w:val="clear" w:color="auto" w:fill="00FF00"/>
          <w:lang w:eastAsia="ko-KR"/>
        </w:rPr>
        <w:t xml:space="preserve"> </w:t>
      </w:r>
      <w:r>
        <w:rPr>
          <w:rFonts w:hint="eastAsia"/>
          <w:w w:val="115"/>
          <w:sz w:val="24"/>
          <w:shd w:val="clear" w:color="auto" w:fill="00FF00"/>
          <w:lang w:eastAsia="ko-KR"/>
        </w:rPr>
        <w:t>방법</w:t>
      </w:r>
      <w:r>
        <w:rPr>
          <w:spacing w:val="-41"/>
          <w:w w:val="115"/>
          <w:sz w:val="24"/>
          <w:shd w:val="clear" w:color="auto" w:fill="00FF00"/>
          <w:lang w:eastAsia="ko-KR"/>
        </w:rPr>
        <w:t xml:space="preserve"> </w:t>
      </w:r>
      <w:r>
        <w:rPr>
          <w:w w:val="115"/>
          <w:sz w:val="24"/>
          <w:lang w:eastAsia="ko-KR"/>
        </w:rPr>
        <w:t>xxxxxxxxxxxxxxxxx</w:t>
      </w:r>
      <w:r>
        <w:rPr>
          <w:spacing w:val="-43"/>
          <w:w w:val="115"/>
          <w:sz w:val="24"/>
          <w:lang w:eastAsia="ko-KR"/>
        </w:rPr>
        <w:t xml:space="preserve">. </w:t>
      </w:r>
      <w:r>
        <w:rPr>
          <w:b/>
          <w:color w:val="FF0000"/>
          <w:w w:val="115"/>
          <w:sz w:val="24"/>
          <w:vertAlign w:val="superscript"/>
          <w:lang w:eastAsia="ko-KR"/>
        </w:rPr>
        <w:t>1</w:t>
      </w:r>
      <w:r>
        <w:rPr>
          <w:b/>
          <w:color w:val="FF0000"/>
          <w:spacing w:val="-28"/>
          <w:w w:val="115"/>
          <w:sz w:val="24"/>
          <w:lang w:eastAsia="ko-KR"/>
        </w:rPr>
        <w:t xml:space="preserve"> (‘</w:t>
      </w:r>
      <w:r>
        <w:rPr>
          <w:rFonts w:hint="eastAsia"/>
          <w:b/>
          <w:color w:val="FF0000"/>
          <w:w w:val="115"/>
          <w:sz w:val="24"/>
          <w:lang w:eastAsia="ko-KR"/>
        </w:rPr>
        <w:t>참조</w:t>
      </w:r>
      <w:r>
        <w:rPr>
          <w:b/>
          <w:color w:val="FF0000"/>
          <w:w w:val="115"/>
          <w:sz w:val="24"/>
          <w:lang w:eastAsia="ko-KR"/>
        </w:rPr>
        <w:t>’–‘</w:t>
      </w:r>
      <w:r>
        <w:rPr>
          <w:rFonts w:hint="eastAsia"/>
          <w:b/>
          <w:color w:val="FF0000"/>
          <w:w w:val="115"/>
          <w:sz w:val="24"/>
          <w:lang w:eastAsia="ko-KR"/>
        </w:rPr>
        <w:t>각주삽입</w:t>
      </w:r>
      <w:r>
        <w:rPr>
          <w:b/>
          <w:color w:val="FF0000"/>
          <w:w w:val="115"/>
          <w:sz w:val="24"/>
          <w:lang w:eastAsia="ko-KR"/>
        </w:rPr>
        <w:t>’</w:t>
      </w:r>
      <w:r>
        <w:rPr>
          <w:rFonts w:hint="eastAsia"/>
          <w:b/>
          <w:color w:val="FF0000"/>
          <w:w w:val="115"/>
          <w:sz w:val="24"/>
          <w:lang w:eastAsia="ko-KR"/>
        </w:rPr>
        <w:t>선택하여</w:t>
      </w:r>
      <w:r>
        <w:rPr>
          <w:b/>
          <w:color w:val="FF0000"/>
          <w:w w:val="115"/>
          <w:sz w:val="24"/>
          <w:lang w:eastAsia="ko-KR"/>
        </w:rPr>
        <w:t xml:space="preserve"> </w:t>
      </w:r>
      <w:r>
        <w:rPr>
          <w:rFonts w:hint="eastAsia"/>
          <w:b/>
          <w:color w:val="FF0000"/>
          <w:w w:val="115"/>
          <w:sz w:val="24"/>
          <w:lang w:eastAsia="ko-KR"/>
        </w:rPr>
        <w:t>입력</w:t>
      </w:r>
      <w:r>
        <w:rPr>
          <w:b/>
          <w:color w:val="FF0000"/>
          <w:w w:val="115"/>
          <w:sz w:val="24"/>
          <w:lang w:eastAsia="ko-KR"/>
        </w:rPr>
        <w:t>)</w:t>
      </w:r>
      <w:r>
        <w:rPr>
          <w:w w:val="115"/>
          <w:sz w:val="24"/>
          <w:lang w:eastAsia="ko-KR"/>
        </w:rPr>
        <w:t>xxxx</w:t>
      </w:r>
      <w:r>
        <w:rPr>
          <w:color w:val="FF0000"/>
          <w:w w:val="115"/>
          <w:sz w:val="24"/>
          <w:vertAlign w:val="superscript"/>
          <w:lang w:eastAsia="ko-KR"/>
        </w:rPr>
        <w:t>2</w:t>
      </w:r>
      <w:r>
        <w:rPr>
          <w:w w:val="115"/>
          <w:sz w:val="24"/>
          <w:lang w:eastAsia="ko-KR"/>
        </w:rPr>
        <w:t>xxxxxxxxxxxx.</w:t>
      </w:r>
      <w:r>
        <w:rPr>
          <w:color w:val="FF0000"/>
          <w:w w:val="115"/>
          <w:sz w:val="24"/>
          <w:vertAlign w:val="superscript"/>
          <w:lang w:eastAsia="ko-KR"/>
        </w:rPr>
        <w:t>3</w:t>
      </w:r>
      <w:r>
        <w:rPr>
          <w:b/>
          <w:color w:val="FF0000"/>
          <w:w w:val="115"/>
          <w:sz w:val="24"/>
          <w:lang w:eastAsia="ko-KR"/>
        </w:rPr>
        <w:t>(</w:t>
      </w:r>
      <w:r>
        <w:rPr>
          <w:rFonts w:hint="eastAsia" w:ascii="等线" w:hAnsi="等线" w:eastAsia="等线"/>
          <w:b/>
          <w:color w:val="FF0000"/>
          <w:spacing w:val="-1"/>
          <w:w w:val="115"/>
          <w:sz w:val="24"/>
          <w:lang w:eastAsia="ko-KR"/>
        </w:rPr>
        <w:t>网上资料引用方法</w:t>
      </w:r>
      <w:r>
        <w:rPr>
          <w:b/>
          <w:color w:val="FF0000"/>
          <w:spacing w:val="11"/>
          <w:w w:val="115"/>
          <w:sz w:val="24"/>
          <w:lang w:eastAsia="ko-KR"/>
        </w:rPr>
        <w:t xml:space="preserve">) </w:t>
      </w:r>
      <w:r>
        <w:rPr>
          <w:w w:val="115"/>
          <w:sz w:val="24"/>
          <w:lang w:eastAsia="ko-KR"/>
        </w:rPr>
        <w:t>xxxxxxxxxxxxxxx.</w:t>
      </w:r>
    </w:p>
    <w:p>
      <w:pPr>
        <w:pStyle w:val="10"/>
        <w:spacing w:before="17"/>
        <w:rPr>
          <w:sz w:val="23"/>
          <w:lang w:eastAsia="ko-KR"/>
        </w:rPr>
      </w:pPr>
    </w:p>
    <w:p>
      <w:pPr>
        <w:pStyle w:val="5"/>
        <w:spacing w:before="1" w:line="535" w:lineRule="exact"/>
        <w:rPr>
          <w:lang w:eastAsia="ko-KR"/>
        </w:rPr>
      </w:pPr>
      <w:bookmarkStart w:id="68" w:name="_bookmark8"/>
      <w:bookmarkEnd w:id="68"/>
      <w:r>
        <w:rPr>
          <w:rFonts w:hint="eastAsia"/>
          <w:lang w:eastAsia="ko-KR"/>
        </w:rPr>
        <w:t>제</w:t>
      </w:r>
      <w:r>
        <w:rPr>
          <w:lang w:eastAsia="ko-KR"/>
        </w:rPr>
        <w:t>2</w:t>
      </w:r>
      <w:r>
        <w:rPr>
          <w:rFonts w:hint="eastAsia"/>
          <w:lang w:eastAsia="ko-KR"/>
        </w:rPr>
        <w:t>절</w:t>
      </w:r>
      <w:r>
        <w:rPr>
          <w:lang w:eastAsia="ko-KR"/>
        </w:rPr>
        <w:t xml:space="preserve"> </w:t>
      </w:r>
      <w:r>
        <w:rPr>
          <w:rFonts w:hint="eastAsia"/>
          <w:lang w:eastAsia="ko-KR"/>
        </w:rPr>
        <w:t>한국</w:t>
      </w:r>
      <w:r>
        <w:rPr>
          <w:lang w:eastAsia="ko-KR"/>
        </w:rPr>
        <w:t xml:space="preserve"> </w:t>
      </w:r>
      <w:r>
        <w:rPr>
          <w:rFonts w:hint="eastAsia"/>
          <w:lang w:eastAsia="ko-KR"/>
        </w:rPr>
        <w:t>대학생들의</w:t>
      </w:r>
      <w:r>
        <w:rPr>
          <w:lang w:eastAsia="ko-KR"/>
        </w:rPr>
        <w:t xml:space="preserve"> </w:t>
      </w:r>
      <w:r>
        <w:rPr>
          <w:rFonts w:hint="eastAsia"/>
          <w:lang w:eastAsia="ko-KR"/>
        </w:rPr>
        <w:t>취업</w:t>
      </w:r>
      <w:r>
        <w:rPr>
          <w:lang w:eastAsia="ko-KR"/>
        </w:rPr>
        <w:t xml:space="preserve"> </w:t>
      </w:r>
      <w:r>
        <w:rPr>
          <w:rFonts w:hint="eastAsia"/>
          <w:lang w:eastAsia="ko-KR"/>
        </w:rPr>
        <w:t>현실</w:t>
      </w:r>
    </w:p>
    <w:p>
      <w:pPr>
        <w:pStyle w:val="10"/>
        <w:spacing w:line="426" w:lineRule="exact"/>
        <w:ind w:left="1004"/>
        <w:jc w:val="both"/>
        <w:rPr>
          <w:lang w:eastAsia="ko-KR"/>
        </w:rPr>
      </w:pPr>
      <w:r>
        <w:rPr>
          <w:w w:val="110"/>
          <w:lang w:eastAsia="ko-KR"/>
        </w:rPr>
        <w:t>xxxx</w:t>
      </w:r>
      <w:r>
        <w:rPr>
          <w:w w:val="110"/>
          <w:shd w:val="clear" w:color="auto" w:fill="FFFF00"/>
          <w:lang w:eastAsia="ko-KR"/>
        </w:rPr>
        <w:t>(</w:t>
      </w:r>
      <w:r>
        <w:rPr>
          <w:rFonts w:hint="eastAsia"/>
          <w:w w:val="110"/>
          <w:shd w:val="clear" w:color="auto" w:fill="FFFF00"/>
          <w:lang w:eastAsia="ko-KR"/>
        </w:rPr>
        <w:t>내용</w:t>
      </w:r>
      <w:r>
        <w:rPr>
          <w:w w:val="110"/>
          <w:shd w:val="clear" w:color="auto" w:fill="FFFF00"/>
          <w:lang w:eastAsia="ko-KR"/>
        </w:rPr>
        <w:t xml:space="preserve"> Batang </w:t>
      </w:r>
      <w:r>
        <w:rPr>
          <w:rFonts w:hint="eastAsia"/>
          <w:w w:val="110"/>
          <w:shd w:val="clear" w:color="auto" w:fill="FFFF00"/>
          <w:lang w:eastAsia="ko-KR"/>
        </w:rPr>
        <w:t>글</w:t>
      </w:r>
      <w:r>
        <w:rPr>
          <w:w w:val="110"/>
          <w:shd w:val="clear" w:color="auto" w:fill="FFFF00"/>
          <w:lang w:eastAsia="ko-KR"/>
        </w:rPr>
        <w:t xml:space="preserve"> </w:t>
      </w:r>
      <w:r>
        <w:rPr>
          <w:rFonts w:hint="eastAsia"/>
          <w:w w:val="110"/>
          <w:shd w:val="clear" w:color="auto" w:fill="FFFF00"/>
          <w:lang w:eastAsia="ko-KR"/>
        </w:rPr>
        <w:t>小</w:t>
      </w:r>
      <w:r>
        <w:rPr>
          <w:w w:val="110"/>
          <w:shd w:val="clear" w:color="auto" w:fill="FFFF00"/>
          <w:lang w:eastAsia="ko-KR"/>
        </w:rPr>
        <w:t xml:space="preserve"> 4 </w:t>
      </w:r>
      <w:r>
        <w:rPr>
          <w:rFonts w:hint="eastAsia" w:ascii="等线" w:eastAsia="等线"/>
          <w:w w:val="110"/>
          <w:shd w:val="clear" w:color="auto" w:fill="FFFF00"/>
          <w:lang w:eastAsia="ko-KR"/>
        </w:rPr>
        <w:t>号</w:t>
      </w:r>
      <w:r>
        <w:rPr>
          <w:w w:val="110"/>
          <w:shd w:val="clear" w:color="auto" w:fill="FFFF00"/>
          <w:lang w:eastAsia="ko-KR"/>
        </w:rPr>
        <w:t>)</w:t>
      </w:r>
    </w:p>
    <w:p>
      <w:pPr>
        <w:pStyle w:val="10"/>
        <w:spacing w:before="64" w:line="259" w:lineRule="auto"/>
        <w:ind w:left="764" w:right="214" w:firstLine="240"/>
        <w:jc w:val="both"/>
        <w:rPr>
          <w:lang w:eastAsia="ko-KR"/>
        </w:rPr>
      </w:pPr>
      <w:r>
        <w:rPr>
          <w:w w:val="130"/>
          <w:lang w:eastAsia="ko-KR"/>
        </w:rPr>
        <w:t>xxxxxxxxxxxxxxxxxxxxxxxx</w:t>
      </w:r>
      <w:r>
        <w:rPr>
          <w:color w:val="FF0000"/>
          <w:w w:val="130"/>
          <w:lang w:eastAsia="ko-KR"/>
        </w:rPr>
        <w:t>x</w:t>
      </w:r>
      <w:r>
        <w:rPr>
          <w:color w:val="FF0000"/>
          <w:spacing w:val="-55"/>
          <w:w w:val="130"/>
          <w:lang w:eastAsia="ko-KR"/>
        </w:rPr>
        <w:t xml:space="preserve"> </w:t>
      </w:r>
      <w:r>
        <w:rPr>
          <w:color w:val="FF0000"/>
          <w:w w:val="130"/>
          <w:vertAlign w:val="superscript"/>
          <w:lang w:eastAsia="ko-KR"/>
        </w:rPr>
        <w:t>4</w:t>
      </w:r>
      <w:r>
        <w:rPr>
          <w:color w:val="FF0000"/>
          <w:spacing w:val="-54"/>
          <w:w w:val="130"/>
          <w:lang w:eastAsia="ko-KR"/>
        </w:rPr>
        <w:t xml:space="preserve"> </w:t>
      </w:r>
      <w:r>
        <w:rPr>
          <w:w w:val="130"/>
          <w:lang w:eastAsia="ko-KR"/>
        </w:rPr>
        <w:t>xxxxxxxxxxxxxxxxxxxxxxxxx xxxxxxxxxxxxxxxxxxxxxxxxxxxxxxxxxxxxxxxxxxxxxxxxxxxxx xxxxxxxxxxxxxxxxxxxxxxxxxxx</w:t>
      </w:r>
      <w:r>
        <w:rPr>
          <w:color w:val="FF0000"/>
          <w:w w:val="130"/>
          <w:vertAlign w:val="superscript"/>
          <w:lang w:eastAsia="ko-KR"/>
        </w:rPr>
        <w:t>5</w:t>
      </w:r>
      <w:r>
        <w:rPr>
          <w:color w:val="FF0000"/>
          <w:w w:val="130"/>
          <w:lang w:eastAsia="ko-KR"/>
        </w:rPr>
        <w:t>.</w:t>
      </w:r>
    </w:p>
    <w:p>
      <w:pPr>
        <w:pStyle w:val="10"/>
        <w:spacing w:line="259" w:lineRule="auto"/>
        <w:ind w:left="764" w:firstLine="240"/>
        <w:rPr>
          <w:lang w:eastAsia="ko-KR"/>
        </w:rPr>
      </w:pPr>
      <w:r>
        <w:rPr>
          <w:w w:val="125"/>
          <w:lang w:eastAsia="ko-KR"/>
        </w:rPr>
        <w:t>Xxxxxxxxxxxx</w:t>
      </w:r>
      <w:r>
        <w:rPr>
          <w:w w:val="125"/>
          <w:vertAlign w:val="superscript"/>
          <w:lang w:eastAsia="ko-KR"/>
        </w:rPr>
        <w:t>6</w:t>
      </w:r>
      <w:r>
        <w:rPr>
          <w:w w:val="125"/>
          <w:lang w:eastAsia="ko-KR"/>
        </w:rPr>
        <w:t>xxxxxxx</w:t>
      </w:r>
      <w:r>
        <w:rPr>
          <w:w w:val="125"/>
          <w:vertAlign w:val="superscript"/>
          <w:lang w:eastAsia="ko-KR"/>
        </w:rPr>
        <w:t>7</w:t>
      </w:r>
      <w:r>
        <w:rPr>
          <w:w w:val="125"/>
          <w:lang w:eastAsia="ko-KR"/>
        </w:rPr>
        <w:t xml:space="preserve">xxxxxxxxxxxxxxxxxxxxxxxxxxxxxxx </w:t>
      </w:r>
      <w:r>
        <w:rPr>
          <w:w w:val="130"/>
          <w:lang w:eastAsia="ko-KR"/>
        </w:rPr>
        <w:t>xxxxxxxxxxxxxxxxxxxxxxxxxxxxxxxxxxxxxxxxxxxx.</w:t>
      </w:r>
    </w:p>
    <w:p>
      <w:pPr>
        <w:pStyle w:val="10"/>
        <w:spacing w:line="259" w:lineRule="auto"/>
        <w:ind w:left="764" w:right="309" w:firstLine="240"/>
        <w:rPr>
          <w:lang w:eastAsia="ko-KR"/>
        </w:rPr>
      </w:pPr>
      <w:r>
        <w:rPr>
          <w:w w:val="130"/>
          <w:lang w:eastAsia="ko-KR"/>
        </w:rPr>
        <w:t>xxxxxxxxxxxxxxxxxxxxxxxxxxxxxxxxxxxxxxxxxxxxxxxxxxx xxxxxxxxxx</w:t>
      </w:r>
    </w:p>
    <w:p>
      <w:pPr>
        <w:pStyle w:val="10"/>
        <w:rPr>
          <w:sz w:val="20"/>
          <w:lang w:eastAsia="ko-KR"/>
        </w:rPr>
      </w:pPr>
    </w:p>
    <w:p>
      <w:pPr>
        <w:pStyle w:val="10"/>
        <w:rPr>
          <w:sz w:val="20"/>
          <w:lang w:eastAsia="ko-KR"/>
        </w:rPr>
      </w:pPr>
    </w:p>
    <w:p>
      <w:pPr>
        <w:pStyle w:val="10"/>
        <w:rPr>
          <w:sz w:val="20"/>
          <w:lang w:eastAsia="ko-KR"/>
        </w:rPr>
      </w:pPr>
    </w:p>
    <w:p>
      <w:pPr>
        <w:pStyle w:val="10"/>
        <w:rPr>
          <w:sz w:val="20"/>
          <w:lang w:eastAsia="ko-KR"/>
        </w:rPr>
      </w:pPr>
    </w:p>
    <w:p>
      <w:pPr>
        <w:pStyle w:val="10"/>
        <w:rPr>
          <w:sz w:val="20"/>
          <w:lang w:eastAsia="ko-KR"/>
        </w:rPr>
      </w:pPr>
    </w:p>
    <w:p>
      <w:pPr>
        <w:pStyle w:val="10"/>
        <w:rPr>
          <w:sz w:val="20"/>
          <w:lang w:eastAsia="ko-KR"/>
        </w:rPr>
      </w:pPr>
    </w:p>
    <w:p>
      <w:pPr>
        <w:pStyle w:val="10"/>
        <w:spacing w:before="3"/>
        <w:rPr>
          <w:sz w:val="21"/>
          <w:lang w:eastAsia="ko-KR"/>
        </w:rPr>
      </w:pPr>
      <w:r>
        <w:rPr>
          <w:lang w:eastAsia="zh-CN" w:bidi="ar-SA"/>
        </w:rPr>
        <mc:AlternateContent>
          <mc:Choice Requires="wps">
            <w:drawing>
              <wp:anchor distT="0" distB="0" distL="0" distR="0" simplePos="0" relativeHeight="251673600" behindDoc="1" locked="0" layoutInCell="1" allowOverlap="1">
                <wp:simplePos x="0" y="0"/>
                <wp:positionH relativeFrom="page">
                  <wp:posOffset>1501140</wp:posOffset>
                </wp:positionH>
                <wp:positionV relativeFrom="paragraph">
                  <wp:posOffset>268605</wp:posOffset>
                </wp:positionV>
                <wp:extent cx="1828800" cy="6350"/>
                <wp:effectExtent l="0" t="0" r="3810" b="0"/>
                <wp:wrapTopAndBottom/>
                <wp:docPr id="23" name="矩形 23"/>
                <wp:cNvGraphicFramePr/>
                <a:graphic xmlns:a="http://schemas.openxmlformats.org/drawingml/2006/main">
                  <a:graphicData uri="http://schemas.microsoft.com/office/word/2010/wordprocessingShape">
                    <wps:wsp>
                      <wps:cNvSpPr>
                        <a:spLocks noChangeArrowheads="1"/>
                      </wps:cNvSpPr>
                      <wps:spPr bwMode="auto">
                        <a:xfrm>
                          <a:off x="0" y="0"/>
                          <a:ext cx="1828800" cy="6350"/>
                        </a:xfrm>
                        <a:prstGeom prst="rect">
                          <a:avLst/>
                        </a:prstGeom>
                        <a:solidFill>
                          <a:srgbClr val="000000"/>
                        </a:solidFill>
                        <a:ln>
                          <a:noFill/>
                        </a:ln>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18.2pt;margin-top:21.15pt;height:0.5pt;width:144pt;mso-position-horizontal-relative:page;mso-wrap-distance-bottom:0pt;mso-wrap-distance-top:0pt;z-index:-251642880;mso-width-relative:page;mso-height-relative:page;" fillcolor="#000000" filled="t" stroked="f" coordsize="21600,21600" o:gfxdata="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mhZAF9gAAAAJ&#10;AQAADwAAAAAAAAABACAAAAAiAAAAZHJzL2Rvd25yZXYueG1sUEsBAhQAFAAAAAgAh07iQBdnoY4c&#10;AgAAJgQAAA4AAAAAAAAAAQAgAAAAJwEAAGRycy9lMm9Eb2MueG1sUEsFBgAAAAAGAAYAWQEAALUF&#10;AAAAAA==&#10;">
                <v:fill on="t" focussize="0,0"/>
                <v:stroke on="f"/>
                <v:imagedata o:title=""/>
                <o:lock v:ext="edit" aspectratio="f"/>
                <w10:wrap type="topAndBottom"/>
              </v:rect>
            </w:pict>
          </mc:Fallback>
        </mc:AlternateContent>
      </w:r>
    </w:p>
    <w:p>
      <w:pPr>
        <w:spacing w:before="80" w:line="281" w:lineRule="exact"/>
        <w:ind w:left="764"/>
        <w:rPr>
          <w:rFonts w:ascii="宋体" w:eastAsia="宋体"/>
          <w:sz w:val="18"/>
          <w:lang w:eastAsia="ko-KR"/>
        </w:rPr>
      </w:pPr>
      <w:r>
        <w:rPr>
          <w:rFonts w:ascii="Times New Roman" w:eastAsia="Times New Roman"/>
          <w:w w:val="105"/>
          <w:position w:val="9"/>
          <w:sz w:val="16"/>
          <w:lang w:eastAsia="ko-KR"/>
        </w:rPr>
        <w:t xml:space="preserve">1 </w:t>
      </w:r>
      <w:r>
        <w:rPr>
          <w:rFonts w:hint="eastAsia"/>
          <w:w w:val="105"/>
          <w:sz w:val="18"/>
          <w:lang w:eastAsia="ko-KR"/>
        </w:rPr>
        <w:t>남기심</w:t>
      </w:r>
      <w:r>
        <w:rPr>
          <w:w w:val="105"/>
          <w:sz w:val="18"/>
          <w:lang w:eastAsia="ko-KR"/>
        </w:rPr>
        <w:t>(2001),</w:t>
      </w:r>
      <w:r>
        <w:rPr>
          <w:rFonts w:hint="eastAsia"/>
          <w:w w:val="105"/>
          <w:sz w:val="18"/>
          <w:lang w:eastAsia="ko-KR"/>
        </w:rPr>
        <w:t>『현대국어통사론』</w:t>
      </w:r>
      <w:r>
        <w:rPr>
          <w:w w:val="105"/>
          <w:sz w:val="18"/>
          <w:lang w:eastAsia="ko-KR"/>
        </w:rPr>
        <w:t xml:space="preserve">, </w:t>
      </w:r>
      <w:r>
        <w:rPr>
          <w:rFonts w:hint="eastAsia"/>
          <w:w w:val="105"/>
          <w:sz w:val="18"/>
          <w:lang w:eastAsia="ko-KR"/>
        </w:rPr>
        <w:t>서울</w:t>
      </w:r>
      <w:r>
        <w:rPr>
          <w:w w:val="105"/>
          <w:sz w:val="18"/>
          <w:lang w:eastAsia="ko-KR"/>
        </w:rPr>
        <w:t xml:space="preserve">: </w:t>
      </w:r>
      <w:r>
        <w:rPr>
          <w:rFonts w:hint="eastAsia"/>
          <w:w w:val="105"/>
          <w:sz w:val="18"/>
          <w:lang w:eastAsia="ko-KR"/>
        </w:rPr>
        <w:t>태학사</w:t>
      </w:r>
      <w:r>
        <w:rPr>
          <w:w w:val="105"/>
          <w:sz w:val="18"/>
          <w:lang w:eastAsia="ko-KR"/>
        </w:rPr>
        <w:t>.</w:t>
      </w:r>
      <w:r>
        <w:rPr>
          <w:w w:val="105"/>
          <w:sz w:val="18"/>
          <w:shd w:val="clear" w:color="auto" w:fill="00FF00"/>
          <w:lang w:eastAsia="ko-KR"/>
        </w:rPr>
        <w:t>p.230.</w:t>
      </w:r>
      <w:r>
        <w:rPr>
          <w:rFonts w:hint="eastAsia"/>
          <w:w w:val="105"/>
          <w:sz w:val="18"/>
          <w:shd w:val="clear" w:color="auto" w:fill="00FF00"/>
          <w:lang w:eastAsia="ko-KR"/>
        </w:rPr>
        <w:t>或者引用</w:t>
      </w:r>
      <w:r>
        <w:rPr>
          <w:rFonts w:hint="eastAsia" w:ascii="宋体" w:eastAsia="宋体"/>
          <w:w w:val="105"/>
          <w:sz w:val="18"/>
          <w:shd w:val="clear" w:color="auto" w:fill="00FF00"/>
          <w:lang w:eastAsia="ko-KR"/>
        </w:rPr>
        <w:t>内</w:t>
      </w:r>
      <w:r>
        <w:rPr>
          <w:rFonts w:hint="eastAsia"/>
          <w:w w:val="105"/>
          <w:sz w:val="18"/>
          <w:shd w:val="clear" w:color="auto" w:fill="00FF00"/>
          <w:lang w:eastAsia="ko-KR"/>
        </w:rPr>
        <w:t>容多</w:t>
      </w:r>
      <w:r>
        <w:rPr>
          <w:rFonts w:hint="eastAsia" w:ascii="宋体" w:eastAsia="宋体"/>
          <w:w w:val="105"/>
          <w:sz w:val="18"/>
          <w:shd w:val="clear" w:color="auto" w:fill="00FF00"/>
          <w:lang w:eastAsia="ko-KR"/>
        </w:rPr>
        <w:t>时写</w:t>
      </w:r>
      <w:r>
        <w:rPr>
          <w:rFonts w:hint="eastAsia"/>
          <w:w w:val="105"/>
          <w:sz w:val="18"/>
          <w:shd w:val="clear" w:color="auto" w:fill="00FF00"/>
          <w:lang w:eastAsia="ko-KR"/>
        </w:rPr>
        <w:t>上起止</w:t>
      </w:r>
      <w:r>
        <w:rPr>
          <w:rFonts w:hint="eastAsia" w:ascii="宋体" w:eastAsia="宋体"/>
          <w:w w:val="105"/>
          <w:sz w:val="18"/>
          <w:shd w:val="clear" w:color="auto" w:fill="00FF00"/>
          <w:lang w:eastAsia="ko-KR"/>
        </w:rPr>
        <w:t>页码</w:t>
      </w:r>
    </w:p>
    <w:p>
      <w:pPr>
        <w:spacing w:line="234" w:lineRule="exact"/>
        <w:ind w:left="925"/>
        <w:rPr>
          <w:sz w:val="18"/>
          <w:lang w:eastAsia="ko-KR"/>
        </w:rPr>
      </w:pPr>
      <w:r>
        <w:rPr>
          <w:sz w:val="18"/>
          <w:shd w:val="clear" w:color="auto" w:fill="00FF00"/>
          <w:lang w:eastAsia="ko-KR"/>
        </w:rPr>
        <w:t>pp.230-232.</w:t>
      </w:r>
      <w:r>
        <w:rPr>
          <w:rFonts w:hint="eastAsia"/>
          <w:sz w:val="18"/>
          <w:shd w:val="clear" w:color="auto" w:fill="00FF00"/>
          <w:lang w:eastAsia="ko-KR"/>
        </w:rPr>
        <w:t>（注</w:t>
      </w:r>
      <w:r>
        <w:rPr>
          <w:rFonts w:hint="eastAsia" w:ascii="宋体" w:eastAsia="宋体"/>
          <w:sz w:val="18"/>
          <w:shd w:val="clear" w:color="auto" w:fill="00FF00"/>
          <w:lang w:eastAsia="ko-KR"/>
        </w:rPr>
        <w:t>释</w:t>
      </w:r>
      <w:r>
        <w:rPr>
          <w:rFonts w:hint="eastAsia"/>
          <w:sz w:val="18"/>
          <w:shd w:val="clear" w:color="auto" w:fill="00FF00"/>
          <w:lang w:eastAsia="ko-KR"/>
        </w:rPr>
        <w:t>脚注小五</w:t>
      </w:r>
      <w:r>
        <w:rPr>
          <w:rFonts w:hint="eastAsia" w:ascii="宋体" w:eastAsia="宋体"/>
          <w:sz w:val="18"/>
          <w:shd w:val="clear" w:color="auto" w:fill="00FF00"/>
          <w:lang w:eastAsia="ko-KR"/>
        </w:rPr>
        <w:t>号</w:t>
      </w:r>
      <w:r>
        <w:rPr>
          <w:rFonts w:hint="eastAsia"/>
          <w:sz w:val="18"/>
          <w:shd w:val="clear" w:color="auto" w:fill="00FF00"/>
          <w:lang w:eastAsia="ko-KR"/>
        </w:rPr>
        <w:t>字</w:t>
      </w:r>
      <w:r>
        <w:rPr>
          <w:sz w:val="18"/>
          <w:shd w:val="clear" w:color="auto" w:fill="00FF00"/>
          <w:lang w:eastAsia="ko-KR"/>
        </w:rPr>
        <w:t xml:space="preserve"> </w:t>
      </w:r>
      <w:r>
        <w:rPr>
          <w:rFonts w:hint="eastAsia"/>
          <w:sz w:val="18"/>
          <w:shd w:val="clear" w:color="auto" w:fill="00FF00"/>
          <w:lang w:eastAsia="ko-KR"/>
        </w:rPr>
        <w:t>작은</w:t>
      </w:r>
      <w:r>
        <w:rPr>
          <w:sz w:val="18"/>
          <w:shd w:val="clear" w:color="auto" w:fill="00FF00"/>
          <w:lang w:eastAsia="ko-KR"/>
        </w:rPr>
        <w:t xml:space="preserve"> Batang </w:t>
      </w:r>
      <w:r>
        <w:rPr>
          <w:rFonts w:hint="eastAsia"/>
          <w:sz w:val="18"/>
          <w:shd w:val="clear" w:color="auto" w:fill="00FF00"/>
          <w:lang w:eastAsia="ko-KR"/>
        </w:rPr>
        <w:t>글</w:t>
      </w:r>
      <w:r>
        <w:rPr>
          <w:sz w:val="18"/>
          <w:shd w:val="clear" w:color="auto" w:fill="00FF00"/>
          <w:lang w:eastAsia="ko-KR"/>
        </w:rPr>
        <w:t xml:space="preserve"> 5 </w:t>
      </w:r>
      <w:r>
        <w:rPr>
          <w:rFonts w:hint="eastAsia"/>
          <w:sz w:val="18"/>
          <w:shd w:val="clear" w:color="auto" w:fill="00FF00"/>
          <w:lang w:eastAsia="ko-KR"/>
        </w:rPr>
        <w:t>호자）</w:t>
      </w:r>
    </w:p>
    <w:p>
      <w:pPr>
        <w:spacing w:before="20" w:line="172" w:lineRule="auto"/>
        <w:ind w:left="764" w:right="378"/>
        <w:rPr>
          <w:sz w:val="18"/>
          <w:lang w:eastAsia="ko-KR"/>
        </w:rPr>
      </w:pPr>
      <w:r>
        <w:rPr>
          <w:w w:val="110"/>
          <w:sz w:val="18"/>
          <w:vertAlign w:val="superscript"/>
          <w:lang w:eastAsia="ko-KR"/>
        </w:rPr>
        <w:t>2</w:t>
      </w:r>
      <w:r>
        <w:rPr>
          <w:spacing w:val="-12"/>
          <w:w w:val="110"/>
          <w:sz w:val="18"/>
          <w:lang w:eastAsia="ko-KR"/>
        </w:rPr>
        <w:t xml:space="preserve"> </w:t>
      </w:r>
      <w:r>
        <w:rPr>
          <w:rFonts w:hint="eastAsia"/>
          <w:w w:val="110"/>
          <w:sz w:val="18"/>
          <w:lang w:eastAsia="ko-KR"/>
        </w:rPr>
        <w:t>맹주억</w:t>
      </w:r>
      <w:r>
        <w:rPr>
          <w:w w:val="110"/>
          <w:sz w:val="18"/>
          <w:lang w:eastAsia="ko-KR"/>
        </w:rPr>
        <w:t>(2005).</w:t>
      </w:r>
      <w:r>
        <w:rPr>
          <w:rFonts w:hint="eastAsia"/>
          <w:w w:val="110"/>
          <w:sz w:val="18"/>
          <w:lang w:eastAsia="ko-KR"/>
        </w:rPr>
        <w:t>「중국어교육</w:t>
      </w:r>
      <w:r>
        <w:rPr>
          <w:spacing w:val="-11"/>
          <w:w w:val="110"/>
          <w:sz w:val="18"/>
          <w:lang w:eastAsia="ko-KR"/>
        </w:rPr>
        <w:t xml:space="preserve"> </w:t>
      </w:r>
      <w:r>
        <w:rPr>
          <w:rFonts w:hint="eastAsia"/>
          <w:w w:val="110"/>
          <w:sz w:val="18"/>
          <w:lang w:eastAsia="ko-KR"/>
        </w:rPr>
        <w:t>문법</w:t>
      </w:r>
      <w:r>
        <w:rPr>
          <w:spacing w:val="-8"/>
          <w:w w:val="110"/>
          <w:sz w:val="18"/>
          <w:lang w:eastAsia="ko-KR"/>
        </w:rPr>
        <w:t xml:space="preserve"> </w:t>
      </w:r>
      <w:r>
        <w:rPr>
          <w:rFonts w:hint="eastAsia"/>
          <w:w w:val="110"/>
          <w:sz w:val="18"/>
          <w:lang w:eastAsia="ko-KR"/>
        </w:rPr>
        <w:t>기술의</w:t>
      </w:r>
      <w:r>
        <w:rPr>
          <w:spacing w:val="-8"/>
          <w:w w:val="110"/>
          <w:sz w:val="18"/>
          <w:lang w:eastAsia="ko-KR"/>
        </w:rPr>
        <w:t xml:space="preserve"> </w:t>
      </w:r>
      <w:r>
        <w:rPr>
          <w:rFonts w:hint="eastAsia"/>
          <w:w w:val="110"/>
          <w:sz w:val="18"/>
          <w:lang w:eastAsia="ko-KR"/>
        </w:rPr>
        <w:t>새로운</w:t>
      </w:r>
      <w:r>
        <w:rPr>
          <w:spacing w:val="-8"/>
          <w:w w:val="110"/>
          <w:sz w:val="18"/>
          <w:lang w:eastAsia="ko-KR"/>
        </w:rPr>
        <w:t xml:space="preserve"> </w:t>
      </w:r>
      <w:r>
        <w:rPr>
          <w:rFonts w:hint="eastAsia"/>
          <w:w w:val="110"/>
          <w:sz w:val="18"/>
          <w:lang w:eastAsia="ko-KR"/>
        </w:rPr>
        <w:t>구상</w:t>
      </w:r>
      <w:r>
        <w:rPr>
          <w:rFonts w:hint="eastAsia"/>
          <w:spacing w:val="-2"/>
          <w:w w:val="110"/>
          <w:sz w:val="18"/>
          <w:lang w:eastAsia="ko-KR"/>
        </w:rPr>
        <w:t>」</w:t>
      </w:r>
      <w:r>
        <w:rPr>
          <w:spacing w:val="-2"/>
          <w:w w:val="110"/>
          <w:sz w:val="18"/>
          <w:lang w:eastAsia="ko-KR"/>
        </w:rPr>
        <w:t>,</w:t>
      </w:r>
      <w:r>
        <w:rPr>
          <w:rFonts w:hint="eastAsia"/>
          <w:spacing w:val="-2"/>
          <w:w w:val="110"/>
          <w:sz w:val="18"/>
          <w:lang w:eastAsia="ko-KR"/>
        </w:rPr>
        <w:t>『</w:t>
      </w:r>
      <w:r>
        <w:rPr>
          <w:rFonts w:hint="eastAsia"/>
          <w:w w:val="110"/>
          <w:sz w:val="18"/>
          <w:lang w:eastAsia="ko-KR"/>
        </w:rPr>
        <w:t>중국학연구』제</w:t>
      </w:r>
      <w:r>
        <w:rPr>
          <w:spacing w:val="-39"/>
          <w:w w:val="110"/>
          <w:sz w:val="18"/>
          <w:lang w:eastAsia="ko-KR"/>
        </w:rPr>
        <w:t xml:space="preserve"> </w:t>
      </w:r>
      <w:r>
        <w:rPr>
          <w:w w:val="110"/>
          <w:sz w:val="18"/>
          <w:lang w:eastAsia="ko-KR"/>
        </w:rPr>
        <w:t>33</w:t>
      </w:r>
      <w:r>
        <w:rPr>
          <w:spacing w:val="-38"/>
          <w:w w:val="110"/>
          <w:sz w:val="18"/>
          <w:lang w:eastAsia="ko-KR"/>
        </w:rPr>
        <w:t xml:space="preserve"> </w:t>
      </w:r>
      <w:r>
        <w:rPr>
          <w:rFonts w:hint="eastAsia"/>
          <w:w w:val="110"/>
          <w:sz w:val="18"/>
          <w:lang w:eastAsia="ko-KR"/>
        </w:rPr>
        <w:t>집</w:t>
      </w:r>
      <w:r>
        <w:rPr>
          <w:spacing w:val="-5"/>
          <w:w w:val="110"/>
          <w:sz w:val="18"/>
          <w:lang w:eastAsia="ko-KR"/>
        </w:rPr>
        <w:t xml:space="preserve">, </w:t>
      </w:r>
      <w:r>
        <w:rPr>
          <w:rFonts w:hint="eastAsia"/>
          <w:w w:val="110"/>
          <w:sz w:val="18"/>
          <w:lang w:eastAsia="ko-KR"/>
        </w:rPr>
        <w:t>중국학연</w:t>
      </w:r>
      <w:r>
        <w:rPr>
          <w:w w:val="110"/>
          <w:sz w:val="18"/>
          <w:lang w:eastAsia="ko-KR"/>
        </w:rPr>
        <w:t xml:space="preserve"> </w:t>
      </w:r>
      <w:r>
        <w:rPr>
          <w:rFonts w:hint="eastAsia"/>
          <w:w w:val="115"/>
          <w:sz w:val="18"/>
          <w:lang w:eastAsia="ko-KR"/>
        </w:rPr>
        <w:t>구회</w:t>
      </w:r>
      <w:r>
        <w:rPr>
          <w:spacing w:val="-8"/>
          <w:w w:val="115"/>
          <w:sz w:val="18"/>
          <w:lang w:eastAsia="ko-KR"/>
        </w:rPr>
        <w:t xml:space="preserve">. </w:t>
      </w:r>
      <w:r>
        <w:rPr>
          <w:w w:val="115"/>
          <w:sz w:val="18"/>
          <w:lang w:eastAsia="ko-KR"/>
        </w:rPr>
        <w:t>p.205.</w:t>
      </w:r>
    </w:p>
    <w:p>
      <w:pPr>
        <w:pStyle w:val="24"/>
        <w:numPr>
          <w:ilvl w:val="0"/>
          <w:numId w:val="23"/>
        </w:numPr>
        <w:tabs>
          <w:tab w:val="left" w:pos="954"/>
        </w:tabs>
        <w:autoSpaceDE w:val="0"/>
        <w:autoSpaceDN w:val="0"/>
        <w:spacing w:line="270" w:lineRule="exact"/>
        <w:ind w:firstLineChars="0"/>
        <w:rPr>
          <w:sz w:val="14"/>
          <w:lang w:eastAsia="ko-KR"/>
        </w:rPr>
      </w:pPr>
      <w:r>
        <w:fldChar w:fldCharType="begin"/>
      </w:r>
      <w:r>
        <w:instrText xml:space="preserve"> HYPERLINK "http://yaowgf.blog.163.com/blog/static/" \h </w:instrText>
      </w:r>
      <w:r>
        <w:fldChar w:fldCharType="separate"/>
      </w:r>
      <w:r>
        <w:rPr>
          <w:w w:val="110"/>
          <w:sz w:val="18"/>
          <w:lang w:eastAsia="ko-KR"/>
        </w:rPr>
        <w:t xml:space="preserve">http://yaowgf.blog.163.com/blog/static/ </w:t>
      </w:r>
      <w:r>
        <w:rPr>
          <w:w w:val="110"/>
          <w:sz w:val="18"/>
          <w:lang w:eastAsia="ko-KR"/>
        </w:rPr>
        <w:fldChar w:fldCharType="end"/>
      </w:r>
      <w:r>
        <w:rPr>
          <w:w w:val="110"/>
          <w:sz w:val="18"/>
          <w:shd w:val="clear" w:color="auto" w:fill="FFFF00"/>
          <w:lang w:eastAsia="ko-KR"/>
        </w:rPr>
        <w:t>(</w:t>
      </w:r>
      <w:r>
        <w:rPr>
          <w:rFonts w:hint="eastAsia"/>
          <w:w w:val="110"/>
          <w:sz w:val="18"/>
          <w:shd w:val="clear" w:color="auto" w:fill="FFFF00"/>
          <w:lang w:eastAsia="ko-KR"/>
        </w:rPr>
        <w:t>검색일</w:t>
      </w:r>
      <w:r>
        <w:rPr>
          <w:w w:val="110"/>
          <w:sz w:val="18"/>
          <w:shd w:val="clear" w:color="auto" w:fill="FFFF00"/>
          <w:lang w:eastAsia="ko-KR"/>
        </w:rPr>
        <w:t>:</w:t>
      </w:r>
      <w:r>
        <w:rPr>
          <w:spacing w:val="-31"/>
          <w:w w:val="110"/>
          <w:sz w:val="18"/>
          <w:shd w:val="clear" w:color="auto" w:fill="FFFF00"/>
          <w:lang w:eastAsia="ko-KR"/>
        </w:rPr>
        <w:t xml:space="preserve"> </w:t>
      </w:r>
      <w:r>
        <w:rPr>
          <w:w w:val="110"/>
          <w:sz w:val="18"/>
          <w:shd w:val="clear" w:color="auto" w:fill="FFFF00"/>
          <w:lang w:eastAsia="ko-KR"/>
        </w:rPr>
        <w:t>2017.11.30)</w:t>
      </w:r>
    </w:p>
    <w:p>
      <w:pPr>
        <w:pStyle w:val="24"/>
        <w:numPr>
          <w:ilvl w:val="0"/>
          <w:numId w:val="23"/>
        </w:numPr>
        <w:tabs>
          <w:tab w:val="left" w:pos="952"/>
        </w:tabs>
        <w:autoSpaceDE w:val="0"/>
        <w:autoSpaceDN w:val="0"/>
        <w:spacing w:line="353" w:lineRule="exact"/>
        <w:ind w:left="951" w:hanging="188" w:firstLineChars="0"/>
        <w:rPr>
          <w:sz w:val="16"/>
          <w:lang w:eastAsia="ko-KR"/>
        </w:rPr>
      </w:pPr>
      <w:r>
        <w:rPr>
          <w:rFonts w:hint="eastAsia"/>
          <w:w w:val="120"/>
          <w:sz w:val="18"/>
          <w:lang w:eastAsia="ko-KR"/>
        </w:rPr>
        <w:t>윤창인</w:t>
      </w:r>
      <w:r>
        <w:rPr>
          <w:w w:val="120"/>
          <w:sz w:val="18"/>
          <w:lang w:eastAsia="ko-KR"/>
        </w:rPr>
        <w:t>(2010),</w:t>
      </w:r>
      <w:r>
        <w:rPr>
          <w:rFonts w:hint="eastAsia"/>
          <w:w w:val="145"/>
          <w:sz w:val="18"/>
          <w:lang w:eastAsia="ko-KR"/>
        </w:rPr>
        <w:t>「</w:t>
      </w:r>
      <w:r>
        <w:rPr>
          <w:rFonts w:hint="eastAsia"/>
          <w:w w:val="120"/>
          <w:sz w:val="18"/>
          <w:lang w:eastAsia="ko-KR"/>
        </w:rPr>
        <w:t>한국어교육</w:t>
      </w:r>
      <w:r>
        <w:rPr>
          <w:spacing w:val="-17"/>
          <w:w w:val="120"/>
          <w:sz w:val="18"/>
          <w:lang w:eastAsia="ko-KR"/>
        </w:rPr>
        <w:t xml:space="preserve"> </w:t>
      </w:r>
      <w:r>
        <w:rPr>
          <w:rFonts w:hint="eastAsia"/>
          <w:w w:val="120"/>
          <w:sz w:val="18"/>
          <w:lang w:eastAsia="ko-KR"/>
        </w:rPr>
        <w:t>연구</w:t>
      </w:r>
      <w:r>
        <w:rPr>
          <w:rFonts w:hint="eastAsia"/>
          <w:w w:val="145"/>
          <w:sz w:val="18"/>
          <w:lang w:eastAsia="ko-KR"/>
        </w:rPr>
        <w:t>」</w:t>
      </w:r>
      <w:r>
        <w:rPr>
          <w:spacing w:val="-6"/>
          <w:w w:val="120"/>
          <w:sz w:val="18"/>
          <w:lang w:eastAsia="ko-KR"/>
        </w:rPr>
        <w:t xml:space="preserve">, </w:t>
      </w:r>
      <w:r>
        <w:rPr>
          <w:rFonts w:hint="eastAsia"/>
          <w:w w:val="120"/>
          <w:sz w:val="18"/>
          <w:lang w:eastAsia="ko-KR"/>
        </w:rPr>
        <w:t>서울대학교</w:t>
      </w:r>
      <w:r>
        <w:rPr>
          <w:spacing w:val="-13"/>
          <w:w w:val="120"/>
          <w:sz w:val="18"/>
          <w:lang w:eastAsia="ko-KR"/>
        </w:rPr>
        <w:t xml:space="preserve"> </w:t>
      </w:r>
      <w:r>
        <w:rPr>
          <w:rFonts w:hint="eastAsia"/>
          <w:w w:val="120"/>
          <w:sz w:val="18"/>
          <w:lang w:eastAsia="ko-KR"/>
        </w:rPr>
        <w:t>석사학위</w:t>
      </w:r>
      <w:r>
        <w:rPr>
          <w:spacing w:val="-14"/>
          <w:w w:val="120"/>
          <w:sz w:val="18"/>
          <w:lang w:eastAsia="ko-KR"/>
        </w:rPr>
        <w:t xml:space="preserve"> </w:t>
      </w:r>
      <w:r>
        <w:rPr>
          <w:rFonts w:hint="eastAsia"/>
          <w:w w:val="120"/>
          <w:sz w:val="18"/>
          <w:lang w:eastAsia="ko-KR"/>
        </w:rPr>
        <w:t>논문</w:t>
      </w:r>
      <w:r>
        <w:rPr>
          <w:spacing w:val="-18"/>
          <w:w w:val="120"/>
          <w:sz w:val="18"/>
          <w:lang w:eastAsia="ko-KR"/>
        </w:rPr>
        <w:t xml:space="preserve">. </w:t>
      </w:r>
      <w:r>
        <w:rPr>
          <w:w w:val="120"/>
          <w:sz w:val="18"/>
          <w:lang w:eastAsia="ko-KR"/>
        </w:rPr>
        <w:t>p.53.</w:t>
      </w:r>
    </w:p>
    <w:p>
      <w:pPr>
        <w:spacing w:line="222" w:lineRule="exact"/>
        <w:ind w:left="764"/>
        <w:rPr>
          <w:rFonts w:ascii="宋体" w:eastAsia="宋体"/>
          <w:sz w:val="18"/>
        </w:rPr>
      </w:pPr>
      <w:r>
        <w:rPr>
          <w:rFonts w:ascii="Times New Roman" w:eastAsia="Times New Roman"/>
          <w:sz w:val="18"/>
        </w:rPr>
        <w:t>5</w:t>
      </w:r>
      <w:r>
        <w:rPr>
          <w:rFonts w:hint="eastAsia" w:ascii="宋体" w:eastAsia="宋体"/>
          <w:sz w:val="18"/>
        </w:rPr>
        <w:t xml:space="preserve"> 王宾(1998),《后现代在当代中国的命运：主体性的困惑》，广州：广东人民出版社.p.5. </w:t>
      </w:r>
    </w:p>
    <w:p>
      <w:pPr>
        <w:spacing w:before="2"/>
        <w:ind w:left="764"/>
        <w:rPr>
          <w:rFonts w:ascii="宋体" w:hAnsi="宋体" w:eastAsia="宋体"/>
          <w:sz w:val="18"/>
        </w:rPr>
      </w:pPr>
      <w:r>
        <w:rPr>
          <w:rFonts w:ascii="宋体" w:hAnsi="宋体" w:eastAsia="宋体"/>
          <w:spacing w:val="1"/>
          <w:sz w:val="18"/>
        </w:rPr>
        <w:t>6</w:t>
      </w:r>
      <w:r>
        <w:rPr>
          <w:rFonts w:ascii="宋体" w:hAnsi="宋体" w:eastAsia="宋体"/>
          <w:sz w:val="18"/>
        </w:rPr>
        <w:t xml:space="preserve"> 冯之林(</w:t>
      </w:r>
      <w:r>
        <w:rPr>
          <w:rFonts w:ascii="宋体" w:hAnsi="宋体" w:eastAsia="宋体"/>
          <w:spacing w:val="-2"/>
          <w:sz w:val="18"/>
        </w:rPr>
        <w:t>1</w:t>
      </w:r>
      <w:r>
        <w:rPr>
          <w:rFonts w:ascii="宋体" w:hAnsi="宋体" w:eastAsia="宋体"/>
          <w:spacing w:val="1"/>
          <w:sz w:val="18"/>
        </w:rPr>
        <w:t>9</w:t>
      </w:r>
      <w:r>
        <w:rPr>
          <w:rFonts w:ascii="宋体" w:hAnsi="宋体" w:eastAsia="宋体"/>
          <w:spacing w:val="-2"/>
          <w:sz w:val="18"/>
        </w:rPr>
        <w:t>9</w:t>
      </w:r>
      <w:r>
        <w:rPr>
          <w:rFonts w:ascii="宋体" w:hAnsi="宋体" w:eastAsia="宋体"/>
          <w:spacing w:val="1"/>
          <w:sz w:val="18"/>
        </w:rPr>
        <w:t>7)</w:t>
      </w:r>
      <w:r>
        <w:rPr>
          <w:rFonts w:hint="eastAsia" w:ascii="宋体" w:hAnsi="宋体" w:eastAsia="宋体"/>
          <w:spacing w:val="-20"/>
          <w:sz w:val="18"/>
        </w:rPr>
        <w:t>，“始发语何时变成目的语”，《现代外语》第</w:t>
      </w:r>
      <w:r>
        <w:rPr>
          <w:rFonts w:ascii="宋体" w:hAnsi="宋体" w:eastAsia="宋体"/>
          <w:spacing w:val="-20"/>
          <w:sz w:val="18"/>
        </w:rPr>
        <w:t xml:space="preserve"> </w:t>
      </w:r>
      <w:r>
        <w:rPr>
          <w:rFonts w:ascii="宋体" w:hAnsi="宋体" w:eastAsia="宋体"/>
          <w:sz w:val="18"/>
        </w:rPr>
        <w:t>3</w:t>
      </w:r>
      <w:r>
        <w:rPr>
          <w:rFonts w:ascii="宋体" w:hAnsi="宋体" w:eastAsia="宋体"/>
          <w:spacing w:val="-16"/>
          <w:sz w:val="18"/>
        </w:rPr>
        <w:t xml:space="preserve"> 期,</w:t>
      </w:r>
      <w:r>
        <w:rPr>
          <w:rFonts w:ascii="宋体" w:hAnsi="宋体" w:eastAsia="宋体"/>
          <w:spacing w:val="1"/>
          <w:sz w:val="18"/>
        </w:rPr>
        <w:t>p</w:t>
      </w:r>
      <w:r>
        <w:rPr>
          <w:rFonts w:ascii="宋体" w:hAnsi="宋体" w:eastAsia="宋体"/>
          <w:spacing w:val="-2"/>
          <w:sz w:val="18"/>
        </w:rPr>
        <w:t>.</w:t>
      </w:r>
      <w:r>
        <w:rPr>
          <w:rFonts w:ascii="宋体" w:hAnsi="宋体" w:eastAsia="宋体"/>
          <w:spacing w:val="1"/>
          <w:sz w:val="18"/>
        </w:rPr>
        <w:t>2</w:t>
      </w:r>
      <w:r>
        <w:rPr>
          <w:rFonts w:ascii="宋体" w:hAnsi="宋体" w:eastAsia="宋体"/>
          <w:spacing w:val="-2"/>
          <w:sz w:val="18"/>
        </w:rPr>
        <w:t>0.</w:t>
      </w:r>
      <w:r>
        <w:rPr>
          <w:rFonts w:ascii="宋体" w:hAnsi="宋体" w:eastAsia="宋体"/>
          <w:sz w:val="18"/>
        </w:rPr>
        <w:t xml:space="preserve"> </w:t>
      </w:r>
    </w:p>
    <w:p>
      <w:pPr>
        <w:spacing w:before="5"/>
        <w:ind w:left="764"/>
        <w:rPr>
          <w:rFonts w:ascii="宋体" w:hAnsi="宋体" w:eastAsia="宋体"/>
          <w:sz w:val="18"/>
        </w:rPr>
      </w:pPr>
      <w:r>
        <w:rPr>
          <w:rFonts w:ascii="宋体" w:hAnsi="宋体" w:eastAsia="宋体"/>
          <w:spacing w:val="1"/>
          <w:sz w:val="18"/>
        </w:rPr>
        <w:t>7</w:t>
      </w:r>
      <w:r>
        <w:rPr>
          <w:rFonts w:ascii="宋体" w:hAnsi="宋体" w:eastAsia="宋体"/>
          <w:sz w:val="18"/>
        </w:rPr>
        <w:t xml:space="preserve"> 人民日报（</w:t>
      </w:r>
      <w:r>
        <w:rPr>
          <w:rFonts w:ascii="宋体" w:hAnsi="宋体" w:eastAsia="宋体"/>
          <w:spacing w:val="1"/>
          <w:sz w:val="18"/>
        </w:rPr>
        <w:t>2</w:t>
      </w:r>
      <w:r>
        <w:rPr>
          <w:rFonts w:ascii="宋体" w:hAnsi="宋体" w:eastAsia="宋体"/>
          <w:spacing w:val="-2"/>
          <w:sz w:val="18"/>
        </w:rPr>
        <w:t>0</w:t>
      </w:r>
      <w:r>
        <w:rPr>
          <w:rFonts w:ascii="宋体" w:hAnsi="宋体" w:eastAsia="宋体"/>
          <w:spacing w:val="1"/>
          <w:sz w:val="18"/>
        </w:rPr>
        <w:t>1</w:t>
      </w:r>
      <w:r>
        <w:rPr>
          <w:rFonts w:ascii="宋体" w:hAnsi="宋体" w:eastAsia="宋体"/>
          <w:spacing w:val="-2"/>
          <w:sz w:val="18"/>
        </w:rPr>
        <w:t>9</w:t>
      </w:r>
      <w:r>
        <w:rPr>
          <w:rFonts w:ascii="宋体" w:hAnsi="宋体" w:eastAsia="宋体"/>
          <w:spacing w:val="1"/>
          <w:sz w:val="18"/>
        </w:rPr>
        <w:t>.</w:t>
      </w:r>
      <w:r>
        <w:rPr>
          <w:rFonts w:ascii="宋体" w:hAnsi="宋体" w:eastAsia="宋体"/>
          <w:spacing w:val="-2"/>
          <w:sz w:val="18"/>
        </w:rPr>
        <w:t>0</w:t>
      </w:r>
      <w:r>
        <w:rPr>
          <w:rFonts w:ascii="宋体" w:hAnsi="宋体" w:eastAsia="宋体"/>
          <w:spacing w:val="1"/>
          <w:sz w:val="18"/>
        </w:rPr>
        <w:t>9</w:t>
      </w:r>
      <w:r>
        <w:rPr>
          <w:rFonts w:ascii="宋体" w:hAnsi="宋体" w:eastAsia="宋体"/>
          <w:spacing w:val="-2"/>
          <w:sz w:val="18"/>
        </w:rPr>
        <w:t>.</w:t>
      </w:r>
      <w:r>
        <w:rPr>
          <w:rFonts w:ascii="宋体" w:hAnsi="宋体" w:eastAsia="宋体"/>
          <w:spacing w:val="1"/>
          <w:sz w:val="18"/>
        </w:rPr>
        <w:t>2</w:t>
      </w:r>
      <w:r>
        <w:rPr>
          <w:rFonts w:ascii="宋体" w:hAnsi="宋体" w:eastAsia="宋体"/>
          <w:spacing w:val="2"/>
          <w:sz w:val="18"/>
        </w:rPr>
        <w:t>0</w:t>
      </w:r>
      <w:r>
        <w:rPr>
          <w:rFonts w:hint="eastAsia" w:ascii="宋体" w:hAnsi="宋体" w:eastAsia="宋体"/>
          <w:spacing w:val="-92"/>
          <w:sz w:val="18"/>
        </w:rPr>
        <w:t>），</w:t>
      </w:r>
      <w:r>
        <w:rPr>
          <w:rFonts w:hint="eastAsia" w:ascii="宋体" w:hAnsi="宋体" w:eastAsia="宋体"/>
          <w:spacing w:val="-10"/>
          <w:sz w:val="18"/>
        </w:rPr>
        <w:t>“培养外国语复合人才的重要性”，第</w:t>
      </w:r>
      <w:r>
        <w:rPr>
          <w:rFonts w:ascii="宋体" w:hAnsi="宋体" w:eastAsia="宋体"/>
          <w:spacing w:val="-10"/>
          <w:sz w:val="18"/>
        </w:rPr>
        <w:t xml:space="preserve"> </w:t>
      </w:r>
      <w:r>
        <w:rPr>
          <w:rFonts w:ascii="宋体" w:hAnsi="宋体" w:eastAsia="宋体"/>
          <w:sz w:val="18"/>
        </w:rPr>
        <w:t>3</w:t>
      </w:r>
      <w:r>
        <w:rPr>
          <w:rFonts w:ascii="宋体" w:hAnsi="宋体" w:eastAsia="宋体"/>
          <w:spacing w:val="-16"/>
          <w:sz w:val="18"/>
        </w:rPr>
        <w:t xml:space="preserve"> 版.</w:t>
      </w:r>
      <w:r>
        <w:rPr>
          <w:rFonts w:ascii="宋体" w:hAnsi="宋体" w:eastAsia="宋体"/>
          <w:sz w:val="18"/>
        </w:rPr>
        <w:t xml:space="preserve"> </w:t>
      </w:r>
    </w:p>
    <w:p>
      <w:pPr>
        <w:rPr>
          <w:rFonts w:ascii="宋体" w:hAnsi="宋体" w:eastAsia="宋体"/>
          <w:sz w:val="18"/>
        </w:rPr>
        <w:sectPr>
          <w:pgSz w:w="11910" w:h="16840"/>
          <w:pgMar w:top="1500" w:right="1580" w:bottom="1360" w:left="1600" w:header="0" w:footer="1176" w:gutter="0"/>
          <w:cols w:space="720" w:num="1"/>
        </w:sectPr>
      </w:pPr>
    </w:p>
    <w:p>
      <w:pPr>
        <w:spacing w:line="503" w:lineRule="exact"/>
        <w:ind w:left="975"/>
        <w:rPr>
          <w:sz w:val="32"/>
          <w:lang w:eastAsia="ko-KR"/>
        </w:rPr>
      </w:pPr>
      <w:r>
        <w:rPr>
          <w:w w:val="130"/>
          <w:sz w:val="32"/>
          <w:shd w:val="clear" w:color="auto" w:fill="FFFF00"/>
          <w:lang w:eastAsia="ko-KR"/>
        </w:rPr>
        <w:t>xxxx x</w:t>
      </w:r>
    </w:p>
    <w:p>
      <w:pPr>
        <w:spacing w:before="44" w:line="551" w:lineRule="exact"/>
        <w:ind w:left="764"/>
        <w:rPr>
          <w:sz w:val="32"/>
          <w:lang w:eastAsia="ko-KR"/>
        </w:rPr>
      </w:pPr>
      <w:r>
        <w:rPr>
          <w:w w:val="105"/>
          <w:sz w:val="32"/>
          <w:shd w:val="clear" w:color="auto" w:fill="FFFF00"/>
          <w:lang w:eastAsia="ko-KR"/>
        </w:rPr>
        <w:t>xx(</w:t>
      </w:r>
      <w:r>
        <w:rPr>
          <w:w w:val="105"/>
          <w:sz w:val="32"/>
          <w:lang w:eastAsia="ko-KR"/>
        </w:rPr>
        <w:t xml:space="preserve">Batang </w:t>
      </w:r>
      <w:r>
        <w:rPr>
          <w:rFonts w:hint="eastAsia"/>
          <w:w w:val="105"/>
          <w:sz w:val="32"/>
          <w:lang w:eastAsia="ko-KR"/>
        </w:rPr>
        <w:t>글</w:t>
      </w:r>
      <w:r>
        <w:rPr>
          <w:w w:val="105"/>
          <w:sz w:val="32"/>
          <w:lang w:eastAsia="ko-KR"/>
        </w:rPr>
        <w:t xml:space="preserve"> </w:t>
      </w:r>
      <w:r>
        <w:rPr>
          <w:w w:val="105"/>
          <w:sz w:val="32"/>
          <w:shd w:val="clear" w:color="auto" w:fill="FFFF00"/>
          <w:lang w:eastAsia="ko-KR"/>
        </w:rPr>
        <w:t xml:space="preserve">3 </w:t>
      </w:r>
      <w:r>
        <w:rPr>
          <w:rFonts w:hint="eastAsia"/>
          <w:w w:val="105"/>
          <w:sz w:val="32"/>
          <w:shd w:val="clear" w:color="auto" w:fill="FFFF00"/>
          <w:lang w:eastAsia="ko-KR"/>
        </w:rPr>
        <w:t>호자</w:t>
      </w:r>
      <w:r>
        <w:rPr>
          <w:w w:val="105"/>
          <w:sz w:val="32"/>
          <w:lang w:eastAsia="ko-KR"/>
        </w:rPr>
        <w:t xml:space="preserve"> </w:t>
      </w:r>
      <w:r>
        <w:rPr>
          <w:rFonts w:hint="eastAsia"/>
          <w:w w:val="105"/>
          <w:sz w:val="32"/>
          <w:lang w:eastAsia="ko-KR"/>
        </w:rPr>
        <w:t>기준으로</w:t>
      </w:r>
      <w:r>
        <w:rPr>
          <w:w w:val="105"/>
          <w:sz w:val="32"/>
          <w:lang w:eastAsia="ko-KR"/>
        </w:rPr>
        <w:t xml:space="preserve"> </w:t>
      </w:r>
      <w:r>
        <w:rPr>
          <w:rFonts w:hint="eastAsia"/>
          <w:w w:val="105"/>
          <w:sz w:val="32"/>
          <w:lang w:eastAsia="ko-KR"/>
        </w:rPr>
        <w:t>두</w:t>
      </w:r>
      <w:r>
        <w:rPr>
          <w:w w:val="105"/>
          <w:sz w:val="32"/>
          <w:lang w:eastAsia="ko-KR"/>
        </w:rPr>
        <w:t xml:space="preserve"> </w:t>
      </w:r>
      <w:r>
        <w:rPr>
          <w:rFonts w:hint="eastAsia"/>
          <w:w w:val="105"/>
          <w:sz w:val="32"/>
          <w:lang w:eastAsia="ko-KR"/>
        </w:rPr>
        <w:t>줄</w:t>
      </w:r>
      <w:r>
        <w:rPr>
          <w:spacing w:val="99"/>
          <w:w w:val="105"/>
          <w:sz w:val="32"/>
          <w:lang w:eastAsia="ko-KR"/>
        </w:rPr>
        <w:t xml:space="preserve"> </w:t>
      </w:r>
      <w:r>
        <w:rPr>
          <w:rFonts w:hint="eastAsia"/>
          <w:w w:val="105"/>
          <w:sz w:val="32"/>
          <w:lang w:eastAsia="ko-KR"/>
        </w:rPr>
        <w:t>비우기</w:t>
      </w:r>
      <w:r>
        <w:rPr>
          <w:w w:val="105"/>
          <w:sz w:val="32"/>
          <w:shd w:val="clear" w:color="auto" w:fill="FFFF00"/>
          <w:lang w:eastAsia="ko-KR"/>
        </w:rPr>
        <w:t>)</w:t>
      </w:r>
    </w:p>
    <w:p>
      <w:pPr>
        <w:pStyle w:val="4"/>
        <w:tabs>
          <w:tab w:val="left" w:pos="4958"/>
        </w:tabs>
        <w:spacing w:before="120" w:after="120" w:line="551" w:lineRule="exact"/>
        <w:ind w:left="3141"/>
        <w:rPr>
          <w:lang w:eastAsia="ko-KR"/>
        </w:rPr>
      </w:pPr>
      <w:bookmarkStart w:id="69" w:name="_bookmark9"/>
      <w:bookmarkEnd w:id="69"/>
      <w:r>
        <w:rPr>
          <w:rFonts w:hint="eastAsia"/>
          <w:lang w:eastAsia="ko-KR"/>
        </w:rPr>
        <w:t>제</w:t>
      </w:r>
      <w:r>
        <w:rPr>
          <w:lang w:eastAsia="ko-KR"/>
        </w:rPr>
        <w:t>4</w:t>
      </w:r>
      <w:r>
        <w:rPr>
          <w:rFonts w:hint="eastAsia"/>
          <w:lang w:eastAsia="ko-KR"/>
        </w:rPr>
        <w:t>장</w:t>
      </w:r>
      <w:r>
        <w:rPr>
          <w:spacing w:val="71"/>
          <w:lang w:eastAsia="ko-KR"/>
        </w:rPr>
        <w:t xml:space="preserve"> </w:t>
      </w:r>
      <w:r>
        <w:rPr>
          <w:rFonts w:hint="eastAsia"/>
          <w:lang w:eastAsia="ko-KR"/>
        </w:rPr>
        <w:t>결</w:t>
      </w:r>
      <w:r>
        <w:rPr>
          <w:lang w:eastAsia="ko-KR"/>
        </w:rPr>
        <w:tab/>
      </w:r>
      <w:r>
        <w:rPr>
          <w:rFonts w:hint="eastAsia"/>
          <w:lang w:eastAsia="ko-KR"/>
        </w:rPr>
        <w:t>론</w:t>
      </w:r>
    </w:p>
    <w:p>
      <w:pPr>
        <w:spacing w:before="43" w:line="300" w:lineRule="auto"/>
        <w:ind w:left="4314" w:right="399" w:hanging="3371"/>
        <w:rPr>
          <w:rFonts w:ascii="宋体" w:eastAsia="宋体"/>
          <w:b/>
          <w:sz w:val="32"/>
          <w:lang w:eastAsia="ko-KR"/>
        </w:rPr>
      </w:pPr>
      <w:r>
        <w:rPr>
          <w:rFonts w:hint="eastAsia" w:ascii="宋体" w:eastAsia="宋体"/>
          <w:b/>
          <w:sz w:val="32"/>
          <w:shd w:val="clear" w:color="auto" w:fill="FFFF00"/>
          <w:lang w:eastAsia="ko-KR"/>
        </w:rPr>
        <w:t>（</w:t>
      </w:r>
      <w:r>
        <w:rPr>
          <w:rFonts w:ascii="宋体" w:eastAsia="宋体"/>
          <w:sz w:val="32"/>
          <w:shd w:val="clear" w:color="auto" w:fill="FFFF00"/>
          <w:lang w:eastAsia="ko-KR"/>
        </w:rPr>
        <w:t>Batang</w:t>
      </w:r>
      <w:r>
        <w:rPr>
          <w:rFonts w:ascii="宋体" w:eastAsia="宋体"/>
          <w:spacing w:val="-82"/>
          <w:sz w:val="32"/>
          <w:shd w:val="clear" w:color="auto" w:fill="FFFF00"/>
          <w:lang w:eastAsia="ko-KR"/>
        </w:rPr>
        <w:t xml:space="preserve"> </w:t>
      </w:r>
      <w:r>
        <w:rPr>
          <w:rFonts w:hint="eastAsia"/>
          <w:sz w:val="32"/>
          <w:shd w:val="clear" w:color="auto" w:fill="FFFF00"/>
          <w:lang w:eastAsia="ko-KR"/>
        </w:rPr>
        <w:t>글</w:t>
      </w:r>
      <w:r>
        <w:rPr>
          <w:sz w:val="32"/>
          <w:shd w:val="clear" w:color="auto" w:fill="FFFF00"/>
          <w:lang w:eastAsia="ko-KR"/>
        </w:rPr>
        <w:t xml:space="preserve"> </w:t>
      </w:r>
      <w:r>
        <w:rPr>
          <w:rFonts w:ascii="宋体" w:eastAsia="宋体"/>
          <w:b/>
          <w:sz w:val="32"/>
          <w:shd w:val="clear" w:color="auto" w:fill="FFFF00"/>
          <w:lang w:eastAsia="ko-KR"/>
        </w:rPr>
        <w:t>3</w:t>
      </w:r>
      <w:r>
        <w:rPr>
          <w:rFonts w:hint="eastAsia" w:ascii="宋体" w:eastAsia="宋体"/>
          <w:b/>
          <w:spacing w:val="-15"/>
          <w:sz w:val="32"/>
          <w:shd w:val="clear" w:color="auto" w:fill="FFFF00"/>
          <w:lang w:eastAsia="ko-KR"/>
        </w:rPr>
        <w:t xml:space="preserve"> 号字加粗，</w:t>
      </w:r>
      <w:r>
        <w:rPr>
          <w:rFonts w:hint="eastAsia"/>
          <w:b/>
          <w:sz w:val="32"/>
          <w:shd w:val="clear" w:color="auto" w:fill="FFFF00"/>
          <w:lang w:eastAsia="ko-KR"/>
        </w:rPr>
        <w:t>결론</w:t>
      </w:r>
      <w:r>
        <w:rPr>
          <w:b/>
          <w:sz w:val="32"/>
          <w:shd w:val="clear" w:color="auto" w:fill="FFFF00"/>
          <w:lang w:eastAsia="ko-KR"/>
        </w:rPr>
        <w:t xml:space="preserve"> </w:t>
      </w:r>
      <w:r>
        <w:rPr>
          <w:rFonts w:hint="eastAsia" w:ascii="宋体" w:eastAsia="宋体"/>
          <w:b/>
          <w:spacing w:val="-14"/>
          <w:sz w:val="32"/>
          <w:shd w:val="clear" w:color="auto" w:fill="FFFF00"/>
          <w:lang w:eastAsia="ko-KR"/>
        </w:rPr>
        <w:t xml:space="preserve">两字之间空 </w:t>
      </w:r>
      <w:r>
        <w:rPr>
          <w:rFonts w:ascii="宋体" w:eastAsia="宋体"/>
          <w:b/>
          <w:sz w:val="32"/>
          <w:shd w:val="clear" w:color="auto" w:fill="FFFF00"/>
          <w:lang w:eastAsia="ko-KR"/>
        </w:rPr>
        <w:t>3</w:t>
      </w:r>
      <w:r>
        <w:rPr>
          <w:rFonts w:hint="eastAsia" w:ascii="宋体" w:eastAsia="宋体"/>
          <w:b/>
          <w:spacing w:val="-21"/>
          <w:sz w:val="32"/>
          <w:shd w:val="clear" w:color="auto" w:fill="FFFF00"/>
          <w:lang w:eastAsia="ko-KR"/>
        </w:rPr>
        <w:t xml:space="preserve"> 格，居中）</w:t>
      </w:r>
      <w:r>
        <w:rPr>
          <w:rFonts w:ascii="宋体" w:eastAsia="宋体"/>
          <w:b/>
          <w:spacing w:val="-21"/>
          <w:w w:val="98"/>
          <w:sz w:val="32"/>
          <w:lang w:eastAsia="ko-KR"/>
        </w:rPr>
        <w:t xml:space="preserve"> </w:t>
      </w:r>
    </w:p>
    <w:p>
      <w:pPr>
        <w:pStyle w:val="10"/>
        <w:spacing w:before="35" w:line="273" w:lineRule="auto"/>
        <w:ind w:left="1004"/>
      </w:pPr>
      <w:r>
        <w:rPr>
          <w:w w:val="115"/>
        </w:rPr>
        <w:t>xxxx</w:t>
      </w:r>
      <w:r>
        <w:rPr>
          <w:w w:val="115"/>
          <w:shd w:val="clear" w:color="auto" w:fill="FFFF00"/>
        </w:rPr>
        <w:t>(</w:t>
      </w:r>
      <w:r>
        <w:rPr>
          <w:rFonts w:hint="eastAsia"/>
          <w:w w:val="115"/>
          <w:shd w:val="clear" w:color="auto" w:fill="FFFF00"/>
        </w:rPr>
        <w:t>내용</w:t>
      </w:r>
      <w:r>
        <w:rPr>
          <w:w w:val="115"/>
          <w:shd w:val="clear" w:color="auto" w:fill="FFFF00"/>
        </w:rPr>
        <w:t xml:space="preserve"> Batang </w:t>
      </w:r>
      <w:r>
        <w:rPr>
          <w:rFonts w:hint="eastAsia"/>
          <w:w w:val="115"/>
          <w:shd w:val="clear" w:color="auto" w:fill="FFFF00"/>
        </w:rPr>
        <w:t>글</w:t>
      </w:r>
      <w:r>
        <w:rPr>
          <w:w w:val="115"/>
          <w:shd w:val="clear" w:color="auto" w:fill="FFFF00"/>
        </w:rPr>
        <w:t xml:space="preserve"> </w:t>
      </w:r>
      <w:r>
        <w:rPr>
          <w:rFonts w:hint="eastAsia"/>
          <w:w w:val="115"/>
          <w:shd w:val="clear" w:color="auto" w:fill="FFFF00"/>
        </w:rPr>
        <w:t>小</w:t>
      </w:r>
      <w:r>
        <w:rPr>
          <w:w w:val="115"/>
          <w:shd w:val="clear" w:color="auto" w:fill="FFFF00"/>
        </w:rPr>
        <w:t xml:space="preserve"> 4 </w:t>
      </w:r>
      <w:r>
        <w:rPr>
          <w:rFonts w:hint="eastAsia" w:ascii="等线" w:eastAsia="等线"/>
          <w:w w:val="115"/>
          <w:shd w:val="clear" w:color="auto" w:fill="FFFF00"/>
        </w:rPr>
        <w:t xml:space="preserve">号 </w:t>
      </w:r>
      <w:r>
        <w:rPr>
          <w:w w:val="115"/>
          <w:shd w:val="clear" w:color="auto" w:fill="FFFF00"/>
        </w:rPr>
        <w:t>)</w:t>
      </w:r>
      <w:r>
        <w:rPr>
          <w:w w:val="115"/>
        </w:rPr>
        <w:t xml:space="preserve"> xxxxxxxxxxxxxxxxxxxxxxxxxxxxxxxxxxxxxxxxxxxxxxxxxxx</w:t>
      </w:r>
    </w:p>
    <w:p>
      <w:pPr>
        <w:pStyle w:val="10"/>
        <w:spacing w:line="408" w:lineRule="exact"/>
        <w:ind w:left="764"/>
      </w:pPr>
      <w:r>
        <w:rPr>
          <w:w w:val="130"/>
        </w:rPr>
        <w:t>xxxxxxxxxxxxxxxxxxxxxxxxxxxxxxxxxxxxxxxxxxxxxxxxxxxxx</w:t>
      </w:r>
    </w:p>
    <w:p>
      <w:pPr>
        <w:pStyle w:val="10"/>
        <w:spacing w:before="33" w:line="259" w:lineRule="auto"/>
        <w:ind w:left="1004" w:right="3724" w:hanging="240"/>
      </w:pPr>
      <w:r>
        <w:rPr>
          <w:w w:val="115"/>
        </w:rPr>
        <w:t>xxxxxxxxxxxxxxxxxxxxxxxxxx. xxxx</w:t>
      </w:r>
      <w:r>
        <w:rPr>
          <w:w w:val="115"/>
          <w:shd w:val="clear" w:color="auto" w:fill="FFFF00"/>
        </w:rPr>
        <w:t>(</w:t>
      </w:r>
      <w:r>
        <w:rPr>
          <w:rFonts w:hint="eastAsia"/>
          <w:w w:val="115"/>
          <w:shd w:val="clear" w:color="auto" w:fill="FFFF00"/>
        </w:rPr>
        <w:t>내용</w:t>
      </w:r>
      <w:r>
        <w:rPr>
          <w:spacing w:val="-53"/>
          <w:w w:val="115"/>
          <w:shd w:val="clear" w:color="auto" w:fill="FFFF00"/>
        </w:rPr>
        <w:t xml:space="preserve"> </w:t>
      </w:r>
      <w:r>
        <w:rPr>
          <w:w w:val="115"/>
          <w:shd w:val="clear" w:color="auto" w:fill="FFFF00"/>
        </w:rPr>
        <w:t>Batang</w:t>
      </w:r>
      <w:r>
        <w:rPr>
          <w:spacing w:val="-53"/>
          <w:w w:val="115"/>
          <w:shd w:val="clear" w:color="auto" w:fill="FFFF00"/>
        </w:rPr>
        <w:t xml:space="preserve"> </w:t>
      </w:r>
      <w:r>
        <w:rPr>
          <w:rFonts w:hint="eastAsia"/>
          <w:w w:val="115"/>
          <w:shd w:val="clear" w:color="auto" w:fill="FFFF00"/>
        </w:rPr>
        <w:t>글</w:t>
      </w:r>
      <w:r>
        <w:rPr>
          <w:spacing w:val="-21"/>
          <w:w w:val="115"/>
          <w:shd w:val="clear" w:color="auto" w:fill="FFFF00"/>
        </w:rPr>
        <w:t xml:space="preserve"> </w:t>
      </w:r>
      <w:r>
        <w:rPr>
          <w:rFonts w:hint="eastAsia"/>
          <w:spacing w:val="-21"/>
          <w:w w:val="115"/>
          <w:shd w:val="clear" w:color="auto" w:fill="FFFF00"/>
        </w:rPr>
        <w:t>小</w:t>
      </w:r>
      <w:r>
        <w:rPr>
          <w:spacing w:val="-21"/>
          <w:w w:val="115"/>
          <w:shd w:val="clear" w:color="auto" w:fill="FFFF00"/>
        </w:rPr>
        <w:t xml:space="preserve"> </w:t>
      </w:r>
      <w:r>
        <w:rPr>
          <w:w w:val="115"/>
          <w:shd w:val="clear" w:color="auto" w:fill="FFFF00"/>
        </w:rPr>
        <w:t>4</w:t>
      </w:r>
      <w:r>
        <w:rPr>
          <w:spacing w:val="-52"/>
          <w:w w:val="115"/>
          <w:shd w:val="clear" w:color="auto" w:fill="FFFF00"/>
        </w:rPr>
        <w:t xml:space="preserve"> </w:t>
      </w:r>
      <w:r>
        <w:rPr>
          <w:rFonts w:hint="eastAsia" w:ascii="等线" w:eastAsia="等线"/>
          <w:w w:val="115"/>
          <w:shd w:val="clear" w:color="auto" w:fill="FFFF00"/>
        </w:rPr>
        <w:t>号</w:t>
      </w:r>
      <w:r>
        <w:rPr>
          <w:w w:val="115"/>
          <w:shd w:val="clear" w:color="auto" w:fill="FFFF00"/>
        </w:rPr>
        <w:t>)</w:t>
      </w:r>
    </w:p>
    <w:p>
      <w:pPr>
        <w:pStyle w:val="10"/>
        <w:spacing w:before="27" w:line="259" w:lineRule="auto"/>
        <w:ind w:left="764" w:right="261" w:firstLine="240"/>
        <w:jc w:val="both"/>
      </w:pPr>
      <w:r>
        <w:rPr>
          <w:w w:val="130"/>
        </w:rPr>
        <w:t>xxxxxxxxxxxxxxxxxxxxxxxxxxxxxxxxxxxxxxxxxxxxxxxxxxx xxxxxxxxxxxxxxxxxxxxxxxxxxxxxxxxxxxxxxxxxxxxxxxxxxxxx xxxxxxxxxxxxxxxxxxxxxxxxxx.</w:t>
      </w:r>
    </w:p>
    <w:p>
      <w:pPr>
        <w:pStyle w:val="10"/>
        <w:spacing w:line="276" w:lineRule="auto"/>
        <w:ind w:left="1004" w:right="312"/>
        <w:jc w:val="both"/>
      </w:pPr>
      <w:r>
        <w:rPr>
          <w:w w:val="115"/>
        </w:rPr>
        <w:t>xxxx</w:t>
      </w:r>
      <w:r>
        <w:rPr>
          <w:w w:val="115"/>
          <w:shd w:val="clear" w:color="auto" w:fill="FFFF00"/>
        </w:rPr>
        <w:t>(</w:t>
      </w:r>
      <w:r>
        <w:rPr>
          <w:rFonts w:hint="eastAsia"/>
          <w:w w:val="115"/>
          <w:shd w:val="clear" w:color="auto" w:fill="FFFF00"/>
        </w:rPr>
        <w:t>내용</w:t>
      </w:r>
      <w:r>
        <w:rPr>
          <w:w w:val="115"/>
          <w:shd w:val="clear" w:color="auto" w:fill="FFFF00"/>
        </w:rPr>
        <w:t xml:space="preserve"> Batang </w:t>
      </w:r>
      <w:r>
        <w:rPr>
          <w:rFonts w:hint="eastAsia"/>
          <w:w w:val="115"/>
          <w:shd w:val="clear" w:color="auto" w:fill="FFFF00"/>
        </w:rPr>
        <w:t>글</w:t>
      </w:r>
      <w:r>
        <w:rPr>
          <w:w w:val="115"/>
          <w:shd w:val="clear" w:color="auto" w:fill="FFFF00"/>
        </w:rPr>
        <w:t xml:space="preserve"> </w:t>
      </w:r>
      <w:r>
        <w:rPr>
          <w:rFonts w:hint="eastAsia"/>
          <w:w w:val="115"/>
          <w:shd w:val="clear" w:color="auto" w:fill="FFFF00"/>
        </w:rPr>
        <w:t>小</w:t>
      </w:r>
      <w:r>
        <w:rPr>
          <w:w w:val="115"/>
          <w:shd w:val="clear" w:color="auto" w:fill="FFFF00"/>
        </w:rPr>
        <w:t xml:space="preserve"> 4 </w:t>
      </w:r>
      <w:r>
        <w:rPr>
          <w:rFonts w:hint="eastAsia" w:ascii="等线" w:eastAsia="等线"/>
          <w:w w:val="115"/>
          <w:shd w:val="clear" w:color="auto" w:fill="FFFF00"/>
        </w:rPr>
        <w:t xml:space="preserve">号 </w:t>
      </w:r>
      <w:r>
        <w:rPr>
          <w:w w:val="115"/>
          <w:shd w:val="clear" w:color="auto" w:fill="FFFF00"/>
        </w:rPr>
        <w:t>)</w:t>
      </w:r>
      <w:r>
        <w:rPr>
          <w:w w:val="115"/>
        </w:rPr>
        <w:t xml:space="preserve"> xxxxxxxxxxxxxxxxxxxxxxxxxxxxxxxxxxxxxxxxxxxxxxxxxxx</w:t>
      </w:r>
    </w:p>
    <w:p>
      <w:pPr>
        <w:pStyle w:val="10"/>
        <w:spacing w:line="402" w:lineRule="exact"/>
        <w:ind w:left="764"/>
      </w:pPr>
      <w:r>
        <w:rPr>
          <w:w w:val="130"/>
        </w:rPr>
        <w:t>xxxxxxxxxxxxxxxxxxxxxxxxxxxxxxxxxxxxxxxxxxxxxxxxxxxxx</w:t>
      </w:r>
    </w:p>
    <w:p>
      <w:pPr>
        <w:pStyle w:val="10"/>
        <w:spacing w:before="27" w:line="259" w:lineRule="auto"/>
        <w:ind w:left="1004" w:right="3724" w:hanging="240"/>
        <w:rPr>
          <w:lang w:eastAsia="ko-KR"/>
        </w:rPr>
      </w:pPr>
      <w:r>
        <w:rPr>
          <w:spacing w:val="-1"/>
          <w:w w:val="115"/>
          <w:lang w:eastAsia="ko-KR"/>
        </w:rPr>
        <w:t xml:space="preserve">xxxxxxxxxxxxxxxxxxxxxxxxxx. </w:t>
      </w:r>
      <w:r>
        <w:rPr>
          <w:w w:val="115"/>
          <w:lang w:eastAsia="ko-KR"/>
        </w:rPr>
        <w:t>xxxx</w:t>
      </w:r>
      <w:r>
        <w:rPr>
          <w:w w:val="115"/>
          <w:shd w:val="clear" w:color="auto" w:fill="FFFF00"/>
          <w:lang w:eastAsia="ko-KR"/>
        </w:rPr>
        <w:t>(</w:t>
      </w:r>
      <w:r>
        <w:rPr>
          <w:rFonts w:hint="eastAsia"/>
          <w:w w:val="115"/>
          <w:shd w:val="clear" w:color="auto" w:fill="FFFF00"/>
          <w:lang w:eastAsia="ko-KR"/>
        </w:rPr>
        <w:t>내용</w:t>
      </w:r>
      <w:r>
        <w:rPr>
          <w:spacing w:val="-53"/>
          <w:w w:val="115"/>
          <w:shd w:val="clear" w:color="auto" w:fill="FFFF00"/>
          <w:lang w:eastAsia="ko-KR"/>
        </w:rPr>
        <w:t xml:space="preserve"> </w:t>
      </w:r>
      <w:r>
        <w:rPr>
          <w:w w:val="115"/>
          <w:shd w:val="clear" w:color="auto" w:fill="FFFF00"/>
          <w:lang w:eastAsia="ko-KR"/>
        </w:rPr>
        <w:t>Batang</w:t>
      </w:r>
      <w:r>
        <w:rPr>
          <w:spacing w:val="-53"/>
          <w:w w:val="115"/>
          <w:shd w:val="clear" w:color="auto" w:fill="FFFF00"/>
          <w:lang w:eastAsia="ko-KR"/>
        </w:rPr>
        <w:t xml:space="preserve"> </w:t>
      </w:r>
      <w:r>
        <w:rPr>
          <w:rFonts w:hint="eastAsia"/>
          <w:w w:val="115"/>
          <w:shd w:val="clear" w:color="auto" w:fill="FFFF00"/>
          <w:lang w:eastAsia="ko-KR"/>
        </w:rPr>
        <w:t>글</w:t>
      </w:r>
      <w:r>
        <w:rPr>
          <w:spacing w:val="-21"/>
          <w:w w:val="115"/>
          <w:shd w:val="clear" w:color="auto" w:fill="FFFF00"/>
          <w:lang w:eastAsia="ko-KR"/>
        </w:rPr>
        <w:t xml:space="preserve"> </w:t>
      </w:r>
      <w:r>
        <w:rPr>
          <w:rFonts w:hint="eastAsia"/>
          <w:spacing w:val="-21"/>
          <w:w w:val="115"/>
          <w:shd w:val="clear" w:color="auto" w:fill="FFFF00"/>
          <w:lang w:eastAsia="ko-KR"/>
        </w:rPr>
        <w:t>小</w:t>
      </w:r>
      <w:r>
        <w:rPr>
          <w:spacing w:val="-21"/>
          <w:w w:val="115"/>
          <w:shd w:val="clear" w:color="auto" w:fill="FFFF00"/>
          <w:lang w:eastAsia="ko-KR"/>
        </w:rPr>
        <w:t xml:space="preserve"> </w:t>
      </w:r>
      <w:r>
        <w:rPr>
          <w:w w:val="115"/>
          <w:shd w:val="clear" w:color="auto" w:fill="FFFF00"/>
          <w:lang w:eastAsia="ko-KR"/>
        </w:rPr>
        <w:t>4</w:t>
      </w:r>
      <w:r>
        <w:rPr>
          <w:spacing w:val="-53"/>
          <w:w w:val="115"/>
          <w:shd w:val="clear" w:color="auto" w:fill="FFFF00"/>
          <w:lang w:eastAsia="ko-KR"/>
        </w:rPr>
        <w:t xml:space="preserve"> </w:t>
      </w:r>
      <w:r>
        <w:rPr>
          <w:rFonts w:hint="eastAsia" w:ascii="等线" w:eastAsia="等线"/>
          <w:w w:val="115"/>
          <w:shd w:val="clear" w:color="auto" w:fill="FFFF00"/>
          <w:lang w:eastAsia="ko-KR"/>
        </w:rPr>
        <w:t>号</w:t>
      </w:r>
      <w:r>
        <w:rPr>
          <w:w w:val="115"/>
          <w:shd w:val="clear" w:color="auto" w:fill="FFFF00"/>
          <w:lang w:eastAsia="ko-KR"/>
        </w:rPr>
        <w:t>)</w:t>
      </w:r>
    </w:p>
    <w:p>
      <w:pPr>
        <w:pStyle w:val="10"/>
        <w:spacing w:before="25" w:line="259" w:lineRule="auto"/>
        <w:ind w:left="764" w:right="261" w:firstLine="240"/>
        <w:jc w:val="both"/>
        <w:rPr>
          <w:lang w:eastAsia="ko-KR"/>
        </w:rPr>
      </w:pPr>
      <w:r>
        <w:rPr>
          <w:w w:val="130"/>
          <w:lang w:eastAsia="ko-KR"/>
        </w:rPr>
        <w:t>xxxxxxxxxxxxxxxxxxxxxxxxxxxxxxxxxxxxxxxxxxxxxxxxxxx xxxxxxxxxxxxxxxxxxxxxxxxxxxxxxxxxxxxxxxxxxxxxxxxxxxxx xxxxxxxxxxxxxxxxxxxxxxxxxx.</w:t>
      </w:r>
    </w:p>
    <w:p>
      <w:pPr>
        <w:spacing w:line="259" w:lineRule="auto"/>
        <w:rPr>
          <w:lang w:eastAsia="ko-KR"/>
        </w:rPr>
        <w:sectPr>
          <w:pgSz w:w="11910" w:h="16840"/>
          <w:pgMar w:top="1500" w:right="1580" w:bottom="1360" w:left="1600" w:header="0" w:footer="1176" w:gutter="0"/>
          <w:cols w:space="720" w:num="1"/>
        </w:sectPr>
      </w:pPr>
    </w:p>
    <w:p>
      <w:pPr>
        <w:spacing w:line="503" w:lineRule="exact"/>
        <w:ind w:left="764"/>
        <w:rPr>
          <w:sz w:val="32"/>
          <w:lang w:eastAsia="ko-KR"/>
        </w:rPr>
      </w:pPr>
      <w:r>
        <w:rPr>
          <w:w w:val="130"/>
          <w:sz w:val="32"/>
          <w:shd w:val="clear" w:color="auto" w:fill="FFFF00"/>
          <w:lang w:eastAsia="ko-KR"/>
        </w:rPr>
        <w:t>xxxx x</w:t>
      </w:r>
    </w:p>
    <w:p>
      <w:pPr>
        <w:spacing w:before="44" w:line="551" w:lineRule="exact"/>
        <w:ind w:left="764"/>
        <w:rPr>
          <w:sz w:val="32"/>
          <w:lang w:eastAsia="ko-KR"/>
        </w:rPr>
      </w:pPr>
      <w:r>
        <w:rPr>
          <w:w w:val="105"/>
          <w:sz w:val="32"/>
          <w:shd w:val="clear" w:color="auto" w:fill="FFFF00"/>
          <w:lang w:eastAsia="ko-KR"/>
        </w:rPr>
        <w:t>xx(</w:t>
      </w:r>
      <w:r>
        <w:rPr>
          <w:w w:val="105"/>
          <w:sz w:val="32"/>
          <w:lang w:eastAsia="ko-KR"/>
        </w:rPr>
        <w:t xml:space="preserve">Batang </w:t>
      </w:r>
      <w:r>
        <w:rPr>
          <w:rFonts w:hint="eastAsia"/>
          <w:w w:val="105"/>
          <w:sz w:val="32"/>
          <w:lang w:eastAsia="ko-KR"/>
        </w:rPr>
        <w:t>글</w:t>
      </w:r>
      <w:r>
        <w:rPr>
          <w:w w:val="105"/>
          <w:sz w:val="32"/>
          <w:lang w:eastAsia="ko-KR"/>
        </w:rPr>
        <w:t xml:space="preserve"> </w:t>
      </w:r>
      <w:r>
        <w:rPr>
          <w:w w:val="105"/>
          <w:sz w:val="32"/>
          <w:shd w:val="clear" w:color="auto" w:fill="FFFF00"/>
          <w:lang w:eastAsia="ko-KR"/>
        </w:rPr>
        <w:t xml:space="preserve">3 </w:t>
      </w:r>
      <w:r>
        <w:rPr>
          <w:rFonts w:hint="eastAsia"/>
          <w:w w:val="105"/>
          <w:sz w:val="32"/>
          <w:shd w:val="clear" w:color="auto" w:fill="FFFF00"/>
          <w:lang w:eastAsia="ko-KR"/>
        </w:rPr>
        <w:t>호자</w:t>
      </w:r>
      <w:r>
        <w:rPr>
          <w:w w:val="105"/>
          <w:sz w:val="32"/>
          <w:lang w:eastAsia="ko-KR"/>
        </w:rPr>
        <w:t xml:space="preserve"> </w:t>
      </w:r>
      <w:r>
        <w:rPr>
          <w:rFonts w:hint="eastAsia"/>
          <w:w w:val="105"/>
          <w:sz w:val="32"/>
          <w:lang w:eastAsia="ko-KR"/>
        </w:rPr>
        <w:t>기준으로</w:t>
      </w:r>
      <w:r>
        <w:rPr>
          <w:w w:val="105"/>
          <w:sz w:val="32"/>
          <w:lang w:eastAsia="ko-KR"/>
        </w:rPr>
        <w:t xml:space="preserve"> </w:t>
      </w:r>
      <w:r>
        <w:rPr>
          <w:rFonts w:hint="eastAsia"/>
          <w:w w:val="105"/>
          <w:sz w:val="32"/>
          <w:lang w:eastAsia="ko-KR"/>
        </w:rPr>
        <w:t>두</w:t>
      </w:r>
      <w:r>
        <w:rPr>
          <w:w w:val="105"/>
          <w:sz w:val="32"/>
          <w:lang w:eastAsia="ko-KR"/>
        </w:rPr>
        <w:t xml:space="preserve"> </w:t>
      </w:r>
      <w:r>
        <w:rPr>
          <w:rFonts w:hint="eastAsia"/>
          <w:w w:val="105"/>
          <w:sz w:val="32"/>
          <w:lang w:eastAsia="ko-KR"/>
        </w:rPr>
        <w:t>줄</w:t>
      </w:r>
      <w:r>
        <w:rPr>
          <w:spacing w:val="99"/>
          <w:w w:val="105"/>
          <w:sz w:val="32"/>
          <w:lang w:eastAsia="ko-KR"/>
        </w:rPr>
        <w:t xml:space="preserve"> </w:t>
      </w:r>
      <w:r>
        <w:rPr>
          <w:rFonts w:hint="eastAsia"/>
          <w:w w:val="105"/>
          <w:sz w:val="32"/>
          <w:lang w:eastAsia="ko-KR"/>
        </w:rPr>
        <w:t>비우기</w:t>
      </w:r>
      <w:r>
        <w:rPr>
          <w:w w:val="105"/>
          <w:sz w:val="32"/>
          <w:shd w:val="clear" w:color="auto" w:fill="FFFF00"/>
          <w:lang w:eastAsia="ko-KR"/>
        </w:rPr>
        <w:t>)</w:t>
      </w:r>
    </w:p>
    <w:p>
      <w:pPr>
        <w:pStyle w:val="4"/>
        <w:spacing w:before="120" w:after="120" w:line="551" w:lineRule="exact"/>
        <w:ind w:left="4343"/>
        <w:rPr>
          <w:lang w:eastAsia="ko-KR"/>
        </w:rPr>
      </w:pPr>
      <w:bookmarkStart w:id="70" w:name="_bookmark10"/>
      <w:bookmarkEnd w:id="70"/>
      <w:r>
        <w:rPr>
          <w:rFonts w:hint="eastAsia"/>
          <w:lang w:eastAsia="ko-KR"/>
        </w:rPr>
        <w:t>참고</w:t>
      </w:r>
      <w:r>
        <w:rPr>
          <w:lang w:eastAsia="ko-KR"/>
        </w:rPr>
        <w:t xml:space="preserve"> </w:t>
      </w:r>
      <w:r>
        <w:rPr>
          <w:rFonts w:hint="eastAsia"/>
          <w:lang w:eastAsia="ko-KR"/>
        </w:rPr>
        <w:t>문헌</w:t>
      </w:r>
    </w:p>
    <w:p>
      <w:pPr>
        <w:spacing w:before="43"/>
        <w:ind w:left="2351"/>
        <w:rPr>
          <w:rFonts w:ascii="宋体" w:eastAsia="宋体"/>
          <w:b/>
          <w:sz w:val="32"/>
          <w:lang w:eastAsia="ko-KR"/>
        </w:rPr>
      </w:pPr>
      <w:r>
        <w:rPr>
          <w:rFonts w:hint="eastAsia" w:ascii="宋体" w:eastAsia="宋体"/>
          <w:b/>
          <w:sz w:val="32"/>
          <w:shd w:val="clear" w:color="auto" w:fill="FFFF00"/>
          <w:lang w:eastAsia="ko-KR"/>
        </w:rPr>
        <w:t>（</w:t>
      </w:r>
      <w:r>
        <w:rPr>
          <w:rFonts w:ascii="宋体" w:eastAsia="宋体"/>
          <w:sz w:val="32"/>
          <w:shd w:val="clear" w:color="auto" w:fill="FFFF00"/>
          <w:lang w:eastAsia="ko-KR"/>
        </w:rPr>
        <w:t>Batang</w:t>
      </w:r>
      <w:r>
        <w:rPr>
          <w:rFonts w:ascii="宋体" w:eastAsia="宋体"/>
          <w:spacing w:val="-80"/>
          <w:sz w:val="32"/>
          <w:shd w:val="clear" w:color="auto" w:fill="FFFF00"/>
          <w:lang w:eastAsia="ko-KR"/>
        </w:rPr>
        <w:t xml:space="preserve"> </w:t>
      </w:r>
      <w:r>
        <w:rPr>
          <w:rFonts w:hint="eastAsia"/>
          <w:sz w:val="32"/>
          <w:shd w:val="clear" w:color="auto" w:fill="FFFF00"/>
          <w:lang w:eastAsia="ko-KR"/>
        </w:rPr>
        <w:t>글</w:t>
      </w:r>
      <w:r>
        <w:rPr>
          <w:sz w:val="32"/>
          <w:shd w:val="clear" w:color="auto" w:fill="FFFF00"/>
          <w:lang w:eastAsia="ko-KR"/>
        </w:rPr>
        <w:t xml:space="preserve"> </w:t>
      </w:r>
      <w:r>
        <w:rPr>
          <w:rFonts w:ascii="宋体" w:eastAsia="宋体"/>
          <w:b/>
          <w:sz w:val="32"/>
          <w:shd w:val="clear" w:color="auto" w:fill="FFFF00"/>
          <w:lang w:eastAsia="ko-KR"/>
        </w:rPr>
        <w:t>3</w:t>
      </w:r>
      <w:r>
        <w:rPr>
          <w:rFonts w:hint="eastAsia" w:ascii="宋体" w:eastAsia="宋体"/>
          <w:b/>
          <w:spacing w:val="-12"/>
          <w:sz w:val="32"/>
          <w:shd w:val="clear" w:color="auto" w:fill="FFFF00"/>
          <w:lang w:eastAsia="ko-KR"/>
        </w:rPr>
        <w:t xml:space="preserve"> 号字加粗，居中</w:t>
      </w:r>
      <w:r>
        <w:rPr>
          <w:rFonts w:hint="eastAsia" w:ascii="宋体" w:eastAsia="宋体"/>
          <w:b/>
          <w:sz w:val="32"/>
          <w:shd w:val="clear" w:color="auto" w:fill="FFFF00"/>
          <w:lang w:eastAsia="ko-KR"/>
        </w:rPr>
        <w:t>）</w:t>
      </w:r>
      <w:r>
        <w:rPr>
          <w:rFonts w:ascii="宋体" w:eastAsia="宋体"/>
          <w:b/>
          <w:w w:val="98"/>
          <w:sz w:val="32"/>
          <w:lang w:eastAsia="ko-KR"/>
        </w:rPr>
        <w:t xml:space="preserve"> </w:t>
      </w:r>
    </w:p>
    <w:p>
      <w:pPr>
        <w:pStyle w:val="10"/>
        <w:spacing w:before="2"/>
        <w:rPr>
          <w:rFonts w:ascii="宋体"/>
          <w:b/>
          <w:sz w:val="18"/>
          <w:lang w:eastAsia="ko-KR"/>
        </w:rPr>
      </w:pPr>
    </w:p>
    <w:p>
      <w:pPr>
        <w:spacing w:before="45"/>
        <w:ind w:left="764"/>
        <w:rPr>
          <w:rFonts w:ascii="等线" w:eastAsia="等线"/>
          <w:b/>
          <w:sz w:val="24"/>
        </w:rPr>
      </w:pPr>
      <w:r>
        <w:rPr>
          <w:rFonts w:hint="eastAsia" w:ascii="等线" w:eastAsia="等线"/>
          <w:b/>
          <w:sz w:val="24"/>
          <w:shd w:val="clear" w:color="auto" w:fill="FFFF00"/>
        </w:rPr>
        <w:t>（应该列有</w:t>
      </w:r>
      <w:r>
        <w:rPr>
          <w:rFonts w:ascii="等线" w:eastAsia="等线"/>
          <w:b/>
          <w:sz w:val="24"/>
          <w:shd w:val="clear" w:color="auto" w:fill="FFFF00"/>
        </w:rPr>
        <w:t xml:space="preserve"> 20 </w:t>
      </w:r>
      <w:r>
        <w:rPr>
          <w:rFonts w:hint="eastAsia" w:ascii="等线" w:eastAsia="等线"/>
          <w:b/>
          <w:sz w:val="24"/>
          <w:shd w:val="clear" w:color="auto" w:fill="FFFF00"/>
        </w:rPr>
        <w:t>个以上参考文献）</w:t>
      </w:r>
    </w:p>
    <w:p>
      <w:pPr>
        <w:pStyle w:val="10"/>
        <w:spacing w:before="54" w:line="259" w:lineRule="auto"/>
        <w:ind w:left="764" w:right="143" w:firstLine="240"/>
        <w:jc w:val="both"/>
        <w:rPr>
          <w:b/>
          <w:lang w:eastAsia="ko-KR"/>
        </w:rPr>
      </w:pPr>
      <w:r>
        <w:rPr>
          <w:rFonts w:hint="eastAsia"/>
          <w:w w:val="105"/>
          <w:lang w:eastAsia="ko-KR"/>
        </w:rPr>
        <w:t>참고</w:t>
      </w:r>
      <w:r>
        <w:rPr>
          <w:w w:val="105"/>
          <w:lang w:eastAsia="ko-KR"/>
        </w:rPr>
        <w:t xml:space="preserve"> </w:t>
      </w:r>
      <w:r>
        <w:rPr>
          <w:rFonts w:hint="eastAsia"/>
          <w:w w:val="105"/>
          <w:lang w:eastAsia="ko-KR"/>
        </w:rPr>
        <w:t>문헌의</w:t>
      </w:r>
      <w:r>
        <w:rPr>
          <w:w w:val="105"/>
          <w:lang w:eastAsia="ko-KR"/>
        </w:rPr>
        <w:t xml:space="preserve"> </w:t>
      </w:r>
      <w:r>
        <w:rPr>
          <w:rFonts w:hint="eastAsia"/>
          <w:w w:val="105"/>
          <w:lang w:eastAsia="ko-KR"/>
        </w:rPr>
        <w:t>순서는</w:t>
      </w:r>
      <w:r>
        <w:rPr>
          <w:w w:val="105"/>
          <w:lang w:eastAsia="ko-KR"/>
        </w:rPr>
        <w:t xml:space="preserve"> </w:t>
      </w:r>
      <w:r>
        <w:rPr>
          <w:rFonts w:hint="eastAsia"/>
          <w:w w:val="105"/>
          <w:lang w:eastAsia="ko-KR"/>
        </w:rPr>
        <w:t>한국어</w:t>
      </w:r>
      <w:r>
        <w:rPr>
          <w:w w:val="105"/>
          <w:lang w:eastAsia="ko-KR"/>
        </w:rPr>
        <w:t xml:space="preserve"> (</w:t>
      </w:r>
      <w:r>
        <w:rPr>
          <w:rFonts w:hint="eastAsia"/>
          <w:w w:val="105"/>
          <w:lang w:eastAsia="ko-KR"/>
        </w:rPr>
        <w:t>저자순서는</w:t>
      </w:r>
      <w:r>
        <w:rPr>
          <w:w w:val="105"/>
          <w:lang w:eastAsia="ko-KR"/>
        </w:rPr>
        <w:t xml:space="preserve"> </w:t>
      </w:r>
      <w:r>
        <w:rPr>
          <w:rFonts w:hint="eastAsia"/>
          <w:w w:val="105"/>
          <w:lang w:eastAsia="ko-KR"/>
        </w:rPr>
        <w:t>가나다순으로</w:t>
      </w:r>
      <w:r>
        <w:rPr>
          <w:w w:val="105"/>
          <w:lang w:eastAsia="ko-KR"/>
        </w:rPr>
        <w:t>)</w:t>
      </w:r>
      <w:r>
        <w:rPr>
          <w:rFonts w:hint="eastAsia"/>
          <w:w w:val="105"/>
          <w:lang w:eastAsia="ko-KR"/>
        </w:rPr>
        <w:t>맨</w:t>
      </w:r>
      <w:r>
        <w:rPr>
          <w:w w:val="105"/>
          <w:lang w:eastAsia="ko-KR"/>
        </w:rPr>
        <w:t xml:space="preserve"> </w:t>
      </w:r>
      <w:r>
        <w:rPr>
          <w:rFonts w:hint="eastAsia"/>
          <w:w w:val="105"/>
          <w:lang w:eastAsia="ko-KR"/>
        </w:rPr>
        <w:t>앞에</w:t>
      </w:r>
      <w:r>
        <w:rPr>
          <w:spacing w:val="-51"/>
          <w:w w:val="105"/>
          <w:lang w:eastAsia="ko-KR"/>
        </w:rPr>
        <w:t xml:space="preserve"> </w:t>
      </w:r>
      <w:r>
        <w:rPr>
          <w:rFonts w:hint="eastAsia"/>
          <w:spacing w:val="-5"/>
          <w:w w:val="105"/>
          <w:lang w:eastAsia="ko-KR"/>
        </w:rPr>
        <w:t>두고</w:t>
      </w:r>
      <w:r>
        <w:rPr>
          <w:spacing w:val="-5"/>
          <w:w w:val="105"/>
          <w:lang w:eastAsia="ko-KR"/>
        </w:rPr>
        <w:t xml:space="preserve">, </w:t>
      </w:r>
      <w:r>
        <w:rPr>
          <w:rFonts w:hint="eastAsia"/>
          <w:w w:val="105"/>
          <w:lang w:eastAsia="ko-KR"/>
        </w:rPr>
        <w:t>그</w:t>
      </w:r>
      <w:r>
        <w:rPr>
          <w:w w:val="105"/>
          <w:lang w:eastAsia="ko-KR"/>
        </w:rPr>
        <w:t xml:space="preserve"> </w:t>
      </w:r>
      <w:r>
        <w:rPr>
          <w:rFonts w:hint="eastAsia"/>
          <w:w w:val="105"/>
          <w:lang w:eastAsia="ko-KR"/>
        </w:rPr>
        <w:t>다음에</w:t>
      </w:r>
      <w:r>
        <w:rPr>
          <w:w w:val="105"/>
          <w:lang w:eastAsia="ko-KR"/>
        </w:rPr>
        <w:t xml:space="preserve"> </w:t>
      </w:r>
      <w:r>
        <w:rPr>
          <w:rFonts w:hint="eastAsia"/>
          <w:w w:val="105"/>
          <w:lang w:eastAsia="ko-KR"/>
        </w:rPr>
        <w:t>중국어</w:t>
      </w:r>
      <w:r>
        <w:rPr>
          <w:w w:val="105"/>
          <w:lang w:eastAsia="ko-KR"/>
        </w:rPr>
        <w:t>(</w:t>
      </w:r>
      <w:r>
        <w:rPr>
          <w:rFonts w:hint="eastAsia"/>
          <w:w w:val="105"/>
          <w:lang w:eastAsia="ko-KR"/>
        </w:rPr>
        <w:t>자동</w:t>
      </w:r>
      <w:r>
        <w:rPr>
          <w:w w:val="105"/>
          <w:lang w:eastAsia="ko-KR"/>
        </w:rPr>
        <w:t xml:space="preserve"> </w:t>
      </w:r>
      <w:r>
        <w:rPr>
          <w:rFonts w:hint="eastAsia"/>
          <w:w w:val="105"/>
          <w:lang w:eastAsia="ko-KR"/>
        </w:rPr>
        <w:t>정례</w:t>
      </w:r>
      <w:r>
        <w:rPr>
          <w:w w:val="105"/>
          <w:lang w:eastAsia="ko-KR"/>
        </w:rPr>
        <w:t xml:space="preserve">), </w:t>
      </w:r>
      <w:r>
        <w:rPr>
          <w:rFonts w:hint="eastAsia"/>
          <w:w w:val="105"/>
          <w:lang w:eastAsia="ko-KR"/>
        </w:rPr>
        <w:t>그리고</w:t>
      </w:r>
      <w:r>
        <w:rPr>
          <w:w w:val="105"/>
          <w:lang w:eastAsia="ko-KR"/>
        </w:rPr>
        <w:t xml:space="preserve"> </w:t>
      </w:r>
      <w:r>
        <w:rPr>
          <w:rFonts w:hint="eastAsia"/>
          <w:w w:val="105"/>
          <w:lang w:eastAsia="ko-KR"/>
        </w:rPr>
        <w:t>영어</w:t>
      </w:r>
      <w:r>
        <w:rPr>
          <w:w w:val="105"/>
          <w:lang w:eastAsia="ko-KR"/>
        </w:rPr>
        <w:t xml:space="preserve">(ABC </w:t>
      </w:r>
      <w:r>
        <w:rPr>
          <w:rFonts w:hint="eastAsia"/>
          <w:w w:val="105"/>
          <w:lang w:eastAsia="ko-KR"/>
        </w:rPr>
        <w:t>알파벳</w:t>
      </w:r>
      <w:r>
        <w:rPr>
          <w:w w:val="105"/>
          <w:lang w:eastAsia="ko-KR"/>
        </w:rPr>
        <w:t xml:space="preserve"> </w:t>
      </w:r>
      <w:r>
        <w:rPr>
          <w:rFonts w:hint="eastAsia"/>
          <w:w w:val="105"/>
          <w:lang w:eastAsia="ko-KR"/>
        </w:rPr>
        <w:t>순으로</w:t>
      </w:r>
      <w:r>
        <w:rPr>
          <w:w w:val="105"/>
          <w:lang w:eastAsia="ko-KR"/>
        </w:rPr>
        <w:t xml:space="preserve">)  </w:t>
      </w:r>
      <w:r>
        <w:rPr>
          <w:rFonts w:hint="eastAsia"/>
          <w:w w:val="105"/>
          <w:lang w:eastAsia="ko-KR"/>
        </w:rPr>
        <w:t>순서로</w:t>
      </w:r>
      <w:r>
        <w:rPr>
          <w:w w:val="105"/>
          <w:lang w:eastAsia="ko-KR"/>
        </w:rPr>
        <w:t xml:space="preserve"> </w:t>
      </w:r>
      <w:r>
        <w:rPr>
          <w:rFonts w:hint="eastAsia"/>
          <w:w w:val="105"/>
          <w:lang w:eastAsia="ko-KR"/>
        </w:rPr>
        <w:t>배열하되</w:t>
      </w:r>
      <w:r>
        <w:rPr>
          <w:w w:val="105"/>
          <w:lang w:eastAsia="ko-KR"/>
        </w:rPr>
        <w:t xml:space="preserve"> </w:t>
      </w:r>
      <w:r>
        <w:rPr>
          <w:rFonts w:hint="eastAsia"/>
          <w:b/>
          <w:color w:val="FF0000"/>
          <w:w w:val="105"/>
          <w:shd w:val="clear" w:color="auto" w:fill="FFFF00"/>
          <w:lang w:eastAsia="ko-KR"/>
        </w:rPr>
        <w:t>순서는</w:t>
      </w:r>
      <w:r>
        <w:rPr>
          <w:b/>
          <w:color w:val="FF0000"/>
          <w:w w:val="105"/>
          <w:shd w:val="clear" w:color="auto" w:fill="FFFF00"/>
          <w:lang w:eastAsia="ko-KR"/>
        </w:rPr>
        <w:t xml:space="preserve"> </w:t>
      </w:r>
      <w:r>
        <w:rPr>
          <w:rFonts w:hint="eastAsia"/>
          <w:b/>
          <w:color w:val="FF0000"/>
          <w:w w:val="105"/>
          <w:shd w:val="clear" w:color="auto" w:fill="FFFF00"/>
          <w:lang w:eastAsia="ko-KR"/>
        </w:rPr>
        <w:t>숫자로</w:t>
      </w:r>
      <w:r>
        <w:rPr>
          <w:b/>
          <w:color w:val="FF0000"/>
          <w:w w:val="105"/>
          <w:shd w:val="clear" w:color="auto" w:fill="FFFF00"/>
          <w:lang w:eastAsia="ko-KR"/>
        </w:rPr>
        <w:t xml:space="preserve"> </w:t>
      </w:r>
      <w:r>
        <w:rPr>
          <w:rFonts w:hint="eastAsia"/>
          <w:b/>
          <w:color w:val="FF0000"/>
          <w:w w:val="105"/>
          <w:shd w:val="clear" w:color="auto" w:fill="FFFF00"/>
          <w:lang w:eastAsia="ko-KR"/>
        </w:rPr>
        <w:t>표시하지</w:t>
      </w:r>
      <w:r>
        <w:rPr>
          <w:b/>
          <w:color w:val="FF0000"/>
          <w:spacing w:val="22"/>
          <w:w w:val="105"/>
          <w:shd w:val="clear" w:color="auto" w:fill="FFFF00"/>
          <w:lang w:eastAsia="ko-KR"/>
        </w:rPr>
        <w:t xml:space="preserve"> </w:t>
      </w:r>
      <w:r>
        <w:rPr>
          <w:rFonts w:hint="eastAsia"/>
          <w:b/>
          <w:color w:val="FF0000"/>
          <w:w w:val="105"/>
          <w:shd w:val="clear" w:color="auto" w:fill="FFFF00"/>
          <w:lang w:eastAsia="ko-KR"/>
        </w:rPr>
        <w:t>않는다</w:t>
      </w:r>
      <w:r>
        <w:rPr>
          <w:b/>
          <w:color w:val="FF0000"/>
          <w:w w:val="105"/>
          <w:shd w:val="clear" w:color="auto" w:fill="FFFF00"/>
          <w:lang w:eastAsia="ko-KR"/>
        </w:rPr>
        <w:t>.</w:t>
      </w:r>
    </w:p>
    <w:p>
      <w:pPr>
        <w:pStyle w:val="10"/>
        <w:spacing w:before="9"/>
        <w:rPr>
          <w:b/>
          <w:sz w:val="8"/>
          <w:lang w:eastAsia="ko-KR"/>
        </w:rPr>
      </w:pPr>
    </w:p>
    <w:p>
      <w:pPr>
        <w:pStyle w:val="24"/>
        <w:numPr>
          <w:ilvl w:val="0"/>
          <w:numId w:val="24"/>
        </w:numPr>
        <w:tabs>
          <w:tab w:val="left" w:pos="1485"/>
        </w:tabs>
        <w:autoSpaceDE w:val="0"/>
        <w:autoSpaceDN w:val="0"/>
        <w:spacing w:line="422" w:lineRule="exact"/>
        <w:ind w:firstLineChars="0"/>
        <w:rPr>
          <w:sz w:val="24"/>
          <w:lang w:eastAsia="ko-KR"/>
        </w:rPr>
      </w:pPr>
      <w:r>
        <w:rPr>
          <w:rFonts w:hint="eastAsia" w:ascii="等线" w:eastAsia="等线"/>
          <w:w w:val="105"/>
          <w:sz w:val="24"/>
          <w:lang w:eastAsia="ko-KR"/>
        </w:rPr>
        <w:t>韩</w:t>
      </w:r>
      <w:r>
        <w:rPr>
          <w:rFonts w:hint="eastAsia"/>
          <w:spacing w:val="5"/>
          <w:w w:val="105"/>
          <w:sz w:val="24"/>
          <w:lang w:eastAsia="ko-KR"/>
        </w:rPr>
        <w:t>文字体</w:t>
      </w:r>
      <w:r>
        <w:rPr>
          <w:spacing w:val="5"/>
          <w:w w:val="105"/>
          <w:sz w:val="24"/>
          <w:lang w:eastAsia="ko-KR"/>
        </w:rPr>
        <w:t xml:space="preserve"> (</w:t>
      </w:r>
      <w:r>
        <w:rPr>
          <w:rFonts w:hint="eastAsia"/>
          <w:w w:val="105"/>
          <w:sz w:val="24"/>
          <w:lang w:eastAsia="ko-KR"/>
        </w:rPr>
        <w:t>한국어</w:t>
      </w:r>
      <w:r>
        <w:rPr>
          <w:spacing w:val="26"/>
          <w:w w:val="105"/>
          <w:sz w:val="24"/>
          <w:lang w:eastAsia="ko-KR"/>
        </w:rPr>
        <w:t xml:space="preserve"> </w:t>
      </w:r>
      <w:r>
        <w:rPr>
          <w:rFonts w:hint="eastAsia"/>
          <w:w w:val="105"/>
          <w:sz w:val="24"/>
          <w:lang w:eastAsia="ko-KR"/>
        </w:rPr>
        <w:t>글</w:t>
      </w:r>
      <w:r>
        <w:rPr>
          <w:spacing w:val="28"/>
          <w:w w:val="105"/>
          <w:sz w:val="24"/>
          <w:lang w:eastAsia="ko-KR"/>
        </w:rPr>
        <w:t xml:space="preserve"> </w:t>
      </w:r>
      <w:r>
        <w:rPr>
          <w:rFonts w:hint="eastAsia"/>
          <w:w w:val="105"/>
          <w:sz w:val="24"/>
          <w:lang w:eastAsia="ko-KR"/>
        </w:rPr>
        <w:t>체</w:t>
      </w:r>
      <w:r>
        <w:rPr>
          <w:spacing w:val="9"/>
          <w:w w:val="105"/>
          <w:sz w:val="24"/>
          <w:lang w:eastAsia="ko-KR"/>
        </w:rPr>
        <w:t xml:space="preserve">): </w:t>
      </w:r>
      <w:r>
        <w:rPr>
          <w:rFonts w:hint="eastAsia"/>
          <w:spacing w:val="-16"/>
          <w:w w:val="105"/>
          <w:sz w:val="24"/>
          <w:shd w:val="clear" w:color="auto" w:fill="FFFF00"/>
          <w:lang w:eastAsia="ko-KR"/>
        </w:rPr>
        <w:t>小</w:t>
      </w:r>
      <w:r>
        <w:rPr>
          <w:spacing w:val="-16"/>
          <w:w w:val="105"/>
          <w:sz w:val="24"/>
          <w:shd w:val="clear" w:color="auto" w:fill="FFFF00"/>
          <w:lang w:eastAsia="ko-KR"/>
        </w:rPr>
        <w:t xml:space="preserve"> </w:t>
      </w:r>
      <w:r>
        <w:rPr>
          <w:w w:val="105"/>
          <w:sz w:val="24"/>
          <w:shd w:val="clear" w:color="auto" w:fill="FFFF00"/>
          <w:lang w:eastAsia="ko-KR"/>
        </w:rPr>
        <w:t>4</w:t>
      </w:r>
      <w:r>
        <w:rPr>
          <w:spacing w:val="-11"/>
          <w:w w:val="105"/>
          <w:sz w:val="24"/>
          <w:shd w:val="clear" w:color="auto" w:fill="FFFF00"/>
          <w:lang w:eastAsia="ko-KR"/>
        </w:rPr>
        <w:t xml:space="preserve"> </w:t>
      </w:r>
      <w:r>
        <w:rPr>
          <w:w w:val="105"/>
          <w:sz w:val="24"/>
          <w:shd w:val="clear" w:color="auto" w:fill="FFFF00"/>
          <w:lang w:eastAsia="ko-KR"/>
        </w:rPr>
        <w:t>Batang</w:t>
      </w:r>
      <w:r>
        <w:rPr>
          <w:spacing w:val="-31"/>
          <w:w w:val="105"/>
          <w:sz w:val="24"/>
          <w:shd w:val="clear" w:color="auto" w:fill="FFFF00"/>
          <w:lang w:eastAsia="ko-KR"/>
        </w:rPr>
        <w:t xml:space="preserve"> </w:t>
      </w:r>
      <w:r>
        <w:rPr>
          <w:rFonts w:hint="eastAsia"/>
          <w:w w:val="105"/>
          <w:sz w:val="24"/>
          <w:shd w:val="clear" w:color="auto" w:fill="FFFF00"/>
          <w:lang w:eastAsia="ko-KR"/>
        </w:rPr>
        <w:t>글</w:t>
      </w:r>
    </w:p>
    <w:p>
      <w:pPr>
        <w:pStyle w:val="10"/>
        <w:spacing w:before="2"/>
        <w:rPr>
          <w:sz w:val="11"/>
          <w:lang w:eastAsia="ko-KR"/>
        </w:rPr>
      </w:pPr>
    </w:p>
    <w:p>
      <w:pPr>
        <w:pStyle w:val="24"/>
        <w:numPr>
          <w:ilvl w:val="0"/>
          <w:numId w:val="24"/>
        </w:numPr>
        <w:tabs>
          <w:tab w:val="left" w:pos="1485"/>
        </w:tabs>
        <w:autoSpaceDE w:val="0"/>
        <w:autoSpaceDN w:val="0"/>
        <w:spacing w:line="423" w:lineRule="exact"/>
        <w:ind w:firstLineChars="0"/>
        <w:rPr>
          <w:rFonts w:ascii="等线" w:eastAsia="等线"/>
          <w:sz w:val="24"/>
          <w:lang w:eastAsia="ko-KR"/>
        </w:rPr>
      </w:pPr>
      <w:r>
        <w:rPr>
          <w:rFonts w:hint="eastAsia"/>
          <w:w w:val="105"/>
          <w:sz w:val="24"/>
          <w:lang w:eastAsia="ko-KR"/>
        </w:rPr>
        <w:t>中文字体</w:t>
      </w:r>
      <w:r>
        <w:rPr>
          <w:w w:val="105"/>
          <w:sz w:val="24"/>
          <w:lang w:eastAsia="ko-KR"/>
        </w:rPr>
        <w:t>(</w:t>
      </w:r>
      <w:r>
        <w:rPr>
          <w:rFonts w:hint="eastAsia"/>
          <w:w w:val="105"/>
          <w:sz w:val="24"/>
          <w:lang w:eastAsia="ko-KR"/>
        </w:rPr>
        <w:t>중국어</w:t>
      </w:r>
      <w:r>
        <w:rPr>
          <w:spacing w:val="24"/>
          <w:w w:val="105"/>
          <w:sz w:val="24"/>
          <w:lang w:eastAsia="ko-KR"/>
        </w:rPr>
        <w:t xml:space="preserve"> </w:t>
      </w:r>
      <w:r>
        <w:rPr>
          <w:rFonts w:hint="eastAsia"/>
          <w:w w:val="105"/>
          <w:sz w:val="24"/>
          <w:lang w:eastAsia="ko-KR"/>
        </w:rPr>
        <w:t>글</w:t>
      </w:r>
      <w:r>
        <w:rPr>
          <w:spacing w:val="26"/>
          <w:w w:val="105"/>
          <w:sz w:val="24"/>
          <w:lang w:eastAsia="ko-KR"/>
        </w:rPr>
        <w:t xml:space="preserve"> </w:t>
      </w:r>
      <w:r>
        <w:rPr>
          <w:rFonts w:hint="eastAsia"/>
          <w:w w:val="105"/>
          <w:sz w:val="24"/>
          <w:lang w:eastAsia="ko-KR"/>
        </w:rPr>
        <w:t>체</w:t>
      </w:r>
      <w:r>
        <w:rPr>
          <w:w w:val="105"/>
          <w:sz w:val="24"/>
          <w:lang w:eastAsia="ko-KR"/>
        </w:rPr>
        <w:t>)</w:t>
      </w:r>
      <w:r>
        <w:rPr>
          <w:rFonts w:hint="eastAsia"/>
          <w:w w:val="105"/>
          <w:sz w:val="24"/>
          <w:lang w:eastAsia="ko-KR"/>
        </w:rPr>
        <w:t>：</w:t>
      </w:r>
      <w:r>
        <w:rPr>
          <w:rFonts w:hint="eastAsia"/>
          <w:spacing w:val="-8"/>
          <w:w w:val="105"/>
          <w:sz w:val="24"/>
          <w:shd w:val="clear" w:color="auto" w:fill="FFFF00"/>
          <w:lang w:eastAsia="ko-KR"/>
        </w:rPr>
        <w:t>宋体小</w:t>
      </w:r>
      <w:r>
        <w:rPr>
          <w:spacing w:val="-8"/>
          <w:w w:val="105"/>
          <w:sz w:val="24"/>
          <w:shd w:val="clear" w:color="auto" w:fill="FFFF00"/>
          <w:lang w:eastAsia="ko-KR"/>
        </w:rPr>
        <w:t xml:space="preserve"> </w:t>
      </w:r>
      <w:r>
        <w:rPr>
          <w:w w:val="105"/>
          <w:sz w:val="24"/>
          <w:shd w:val="clear" w:color="auto" w:fill="FFFF00"/>
          <w:lang w:eastAsia="ko-KR"/>
        </w:rPr>
        <w:t>4</w:t>
      </w:r>
      <w:r>
        <w:rPr>
          <w:spacing w:val="-30"/>
          <w:w w:val="105"/>
          <w:sz w:val="24"/>
          <w:shd w:val="clear" w:color="auto" w:fill="FFFF00"/>
          <w:lang w:eastAsia="ko-KR"/>
        </w:rPr>
        <w:t xml:space="preserve"> </w:t>
      </w:r>
      <w:r>
        <w:rPr>
          <w:rFonts w:hint="eastAsia" w:ascii="等线" w:eastAsia="等线"/>
          <w:w w:val="105"/>
          <w:sz w:val="24"/>
          <w:shd w:val="clear" w:color="auto" w:fill="FFFF00"/>
          <w:lang w:eastAsia="ko-KR"/>
        </w:rPr>
        <w:t>号</w:t>
      </w:r>
    </w:p>
    <w:p>
      <w:pPr>
        <w:pStyle w:val="10"/>
        <w:spacing w:before="6"/>
        <w:rPr>
          <w:rFonts w:ascii="等线"/>
          <w:sz w:val="13"/>
          <w:lang w:eastAsia="ko-KR"/>
        </w:rPr>
      </w:pPr>
    </w:p>
    <w:p>
      <w:pPr>
        <w:pStyle w:val="24"/>
        <w:numPr>
          <w:ilvl w:val="0"/>
          <w:numId w:val="24"/>
        </w:numPr>
        <w:tabs>
          <w:tab w:val="left" w:pos="1485"/>
        </w:tabs>
        <w:autoSpaceDE w:val="0"/>
        <w:autoSpaceDN w:val="0"/>
        <w:spacing w:line="422" w:lineRule="exact"/>
        <w:ind w:firstLineChars="0"/>
        <w:rPr>
          <w:sz w:val="24"/>
          <w:lang w:eastAsia="ko-KR"/>
        </w:rPr>
      </w:pPr>
      <w:r>
        <w:rPr>
          <w:rFonts w:hint="eastAsia"/>
          <w:w w:val="105"/>
          <w:sz w:val="24"/>
          <w:lang w:eastAsia="ko-KR"/>
        </w:rPr>
        <w:t>字</w:t>
      </w:r>
      <w:r>
        <w:rPr>
          <w:rFonts w:hint="eastAsia" w:ascii="等线" w:eastAsia="等线"/>
          <w:w w:val="105"/>
          <w:sz w:val="24"/>
          <w:lang w:eastAsia="ko-KR"/>
        </w:rPr>
        <w:t>间</w:t>
      </w:r>
      <w:r>
        <w:rPr>
          <w:rFonts w:hint="eastAsia"/>
          <w:w w:val="105"/>
          <w:sz w:val="24"/>
          <w:lang w:eastAsia="ko-KR"/>
        </w:rPr>
        <w:t>距</w:t>
      </w:r>
      <w:r>
        <w:rPr>
          <w:w w:val="105"/>
          <w:sz w:val="24"/>
          <w:lang w:eastAsia="ko-KR"/>
        </w:rPr>
        <w:t>(</w:t>
      </w:r>
      <w:r>
        <w:rPr>
          <w:rFonts w:hint="eastAsia"/>
          <w:w w:val="105"/>
          <w:sz w:val="24"/>
          <w:lang w:eastAsia="ko-KR"/>
        </w:rPr>
        <w:t>글자</w:t>
      </w:r>
      <w:r>
        <w:rPr>
          <w:spacing w:val="29"/>
          <w:w w:val="105"/>
          <w:sz w:val="24"/>
          <w:lang w:eastAsia="ko-KR"/>
        </w:rPr>
        <w:t xml:space="preserve"> </w:t>
      </w:r>
      <w:r>
        <w:rPr>
          <w:rFonts w:hint="eastAsia"/>
          <w:w w:val="105"/>
          <w:sz w:val="24"/>
          <w:lang w:eastAsia="ko-KR"/>
        </w:rPr>
        <w:t>간격</w:t>
      </w:r>
      <w:r>
        <w:rPr>
          <w:w w:val="105"/>
          <w:sz w:val="24"/>
          <w:lang w:eastAsia="ko-KR"/>
        </w:rPr>
        <w:t>)</w:t>
      </w:r>
      <w:r>
        <w:rPr>
          <w:rFonts w:hint="eastAsia"/>
          <w:w w:val="105"/>
          <w:sz w:val="24"/>
          <w:lang w:eastAsia="ko-KR"/>
        </w:rPr>
        <w:t>：</w:t>
      </w:r>
      <w:r>
        <w:rPr>
          <w:rFonts w:hint="eastAsia" w:ascii="等线" w:eastAsia="等线"/>
          <w:w w:val="105"/>
          <w:sz w:val="24"/>
          <w:shd w:val="clear" w:color="auto" w:fill="FFFF00"/>
          <w:lang w:eastAsia="ko-KR"/>
        </w:rPr>
        <w:t>标</w:t>
      </w:r>
      <w:r>
        <w:rPr>
          <w:rFonts w:hint="eastAsia"/>
          <w:w w:val="105"/>
          <w:sz w:val="24"/>
          <w:shd w:val="clear" w:color="auto" w:fill="FFFF00"/>
          <w:lang w:eastAsia="ko-KR"/>
        </w:rPr>
        <w:t>准</w:t>
      </w:r>
      <w:r>
        <w:rPr>
          <w:w w:val="105"/>
          <w:sz w:val="24"/>
          <w:shd w:val="clear" w:color="auto" w:fill="FFFF00"/>
          <w:lang w:eastAsia="ko-KR"/>
        </w:rPr>
        <w:t>(</w:t>
      </w:r>
      <w:r>
        <w:rPr>
          <w:rFonts w:hint="eastAsia"/>
          <w:w w:val="105"/>
          <w:sz w:val="24"/>
          <w:shd w:val="clear" w:color="auto" w:fill="FFFF00"/>
          <w:lang w:eastAsia="ko-KR"/>
        </w:rPr>
        <w:t>표준</w:t>
      </w:r>
      <w:r>
        <w:rPr>
          <w:w w:val="105"/>
          <w:sz w:val="24"/>
          <w:shd w:val="clear" w:color="auto" w:fill="FFFF00"/>
          <w:lang w:eastAsia="ko-KR"/>
        </w:rPr>
        <w:t>)</w:t>
      </w:r>
    </w:p>
    <w:p>
      <w:pPr>
        <w:pStyle w:val="10"/>
        <w:spacing w:before="2"/>
        <w:rPr>
          <w:sz w:val="11"/>
          <w:lang w:eastAsia="ko-KR"/>
        </w:rPr>
      </w:pPr>
    </w:p>
    <w:p>
      <w:pPr>
        <w:pStyle w:val="10"/>
        <w:spacing w:line="423" w:lineRule="exact"/>
        <w:ind w:left="1129"/>
        <w:rPr>
          <w:lang w:eastAsia="ko-KR"/>
        </w:rPr>
      </w:pPr>
      <w:r>
        <w:rPr>
          <w:w w:val="105"/>
          <w:lang w:eastAsia="ko-KR"/>
        </w:rPr>
        <w:t xml:space="preserve">4) </w:t>
      </w:r>
      <w:r>
        <w:rPr>
          <w:rFonts w:hint="eastAsia"/>
          <w:w w:val="105"/>
          <w:lang w:eastAsia="ko-KR"/>
        </w:rPr>
        <w:t>行</w:t>
      </w:r>
      <w:r>
        <w:rPr>
          <w:rFonts w:hint="eastAsia" w:ascii="等线" w:eastAsia="等线"/>
          <w:w w:val="105"/>
          <w:lang w:eastAsia="ko-KR"/>
        </w:rPr>
        <w:t>间</w:t>
      </w:r>
      <w:r>
        <w:rPr>
          <w:rFonts w:hint="eastAsia"/>
          <w:w w:val="105"/>
          <w:lang w:eastAsia="ko-KR"/>
        </w:rPr>
        <w:t>距</w:t>
      </w:r>
      <w:r>
        <w:rPr>
          <w:w w:val="105"/>
          <w:lang w:eastAsia="ko-KR"/>
        </w:rPr>
        <w:t>(</w:t>
      </w:r>
      <w:r>
        <w:rPr>
          <w:rFonts w:hint="eastAsia"/>
          <w:w w:val="105"/>
          <w:lang w:eastAsia="ko-KR"/>
        </w:rPr>
        <w:t>줄</w:t>
      </w:r>
      <w:r>
        <w:rPr>
          <w:w w:val="105"/>
          <w:lang w:eastAsia="ko-KR"/>
        </w:rPr>
        <w:t xml:space="preserve"> </w:t>
      </w:r>
      <w:r>
        <w:rPr>
          <w:rFonts w:hint="eastAsia"/>
          <w:w w:val="105"/>
          <w:lang w:eastAsia="ko-KR"/>
        </w:rPr>
        <w:t>간격</w:t>
      </w:r>
      <w:r>
        <w:rPr>
          <w:w w:val="105"/>
          <w:lang w:eastAsia="ko-KR"/>
        </w:rPr>
        <w:t>)</w:t>
      </w:r>
      <w:r>
        <w:rPr>
          <w:rFonts w:hint="eastAsia"/>
          <w:w w:val="105"/>
          <w:lang w:eastAsia="ko-KR"/>
        </w:rPr>
        <w:t>：</w:t>
      </w:r>
      <w:r>
        <w:rPr>
          <w:w w:val="105"/>
          <w:shd w:val="clear" w:color="auto" w:fill="FFFF00"/>
          <w:lang w:eastAsia="ko-KR"/>
        </w:rPr>
        <w:t xml:space="preserve">1.5 </w:t>
      </w:r>
      <w:r>
        <w:rPr>
          <w:rFonts w:hint="eastAsia"/>
          <w:w w:val="105"/>
          <w:shd w:val="clear" w:color="auto" w:fill="FFFF00"/>
          <w:lang w:eastAsia="ko-KR"/>
        </w:rPr>
        <w:t>倍行距</w:t>
      </w:r>
      <w:r>
        <w:rPr>
          <w:w w:val="105"/>
          <w:shd w:val="clear" w:color="auto" w:fill="FFFF00"/>
          <w:lang w:eastAsia="ko-KR"/>
        </w:rPr>
        <w:t xml:space="preserve">(1.5 </w:t>
      </w:r>
      <w:r>
        <w:rPr>
          <w:rFonts w:hint="eastAsia"/>
          <w:w w:val="105"/>
          <w:shd w:val="clear" w:color="auto" w:fill="FFFF00"/>
          <w:lang w:eastAsia="ko-KR"/>
        </w:rPr>
        <w:t>배</w:t>
      </w:r>
      <w:r>
        <w:rPr>
          <w:w w:val="105"/>
          <w:shd w:val="clear" w:color="auto" w:fill="FFFF00"/>
          <w:lang w:eastAsia="ko-KR"/>
        </w:rPr>
        <w:t>)</w:t>
      </w:r>
    </w:p>
    <w:p>
      <w:pPr>
        <w:pStyle w:val="10"/>
        <w:spacing w:before="2"/>
        <w:rPr>
          <w:sz w:val="11"/>
          <w:lang w:eastAsia="ko-KR"/>
        </w:rPr>
      </w:pPr>
    </w:p>
    <w:p>
      <w:pPr>
        <w:spacing w:line="423" w:lineRule="exact"/>
        <w:ind w:left="1129"/>
        <w:rPr>
          <w:rFonts w:ascii="等线" w:eastAsia="等线"/>
          <w:b/>
          <w:sz w:val="24"/>
        </w:rPr>
      </w:pPr>
      <w:r>
        <w:rPr>
          <w:sz w:val="24"/>
        </w:rPr>
        <w:t>5)</w:t>
      </w:r>
      <w:r>
        <w:rPr>
          <w:rFonts w:ascii="等线" w:eastAsia="等线"/>
          <w:sz w:val="24"/>
        </w:rPr>
        <w:t xml:space="preserve"> </w:t>
      </w:r>
      <w:r>
        <w:rPr>
          <w:rFonts w:hint="eastAsia" w:ascii="等线" w:eastAsia="等线"/>
          <w:b/>
          <w:spacing w:val="-1"/>
          <w:sz w:val="24"/>
          <w:shd w:val="clear" w:color="auto" w:fill="FFFF00"/>
        </w:rPr>
        <w:t>请参考下列参考文献的例子</w:t>
      </w:r>
      <w:r>
        <w:rPr>
          <w:rFonts w:hint="eastAsia" w:ascii="等线" w:eastAsia="等线"/>
          <w:b/>
          <w:spacing w:val="-147"/>
          <w:sz w:val="24"/>
          <w:shd w:val="clear" w:color="auto" w:fill="FFFF00"/>
        </w:rPr>
        <w:t>。</w:t>
      </w:r>
      <w:r>
        <w:rPr>
          <w:rFonts w:hint="eastAsia" w:ascii="等线" w:eastAsia="等线"/>
          <w:b/>
          <w:sz w:val="24"/>
          <w:shd w:val="clear" w:color="auto" w:fill="FFFF00"/>
        </w:rPr>
        <w:t>（</w:t>
      </w:r>
      <w:r>
        <w:rPr>
          <w:rFonts w:hint="eastAsia" w:ascii="等线" w:eastAsia="等线"/>
          <w:b/>
          <w:spacing w:val="-2"/>
          <w:sz w:val="24"/>
          <w:shd w:val="clear" w:color="auto" w:fill="FFFF00"/>
        </w:rPr>
        <w:t>韩文的形式和中文的形式不同，请留</w:t>
      </w:r>
    </w:p>
    <w:p>
      <w:pPr>
        <w:pStyle w:val="10"/>
        <w:spacing w:before="1"/>
        <w:rPr>
          <w:rFonts w:ascii="等线"/>
          <w:b/>
          <w:sz w:val="13"/>
          <w:lang w:eastAsia="zh-CN"/>
        </w:rPr>
      </w:pPr>
    </w:p>
    <w:p>
      <w:pPr>
        <w:spacing w:before="56"/>
        <w:ind w:left="764"/>
        <w:rPr>
          <w:rFonts w:ascii="宋体" w:eastAsia="宋体"/>
          <w:b/>
          <w:sz w:val="24"/>
          <w:lang w:eastAsia="ko-KR"/>
        </w:rPr>
      </w:pPr>
      <w:r>
        <w:rPr>
          <w:rFonts w:hint="eastAsia" w:ascii="等线" w:eastAsia="等线"/>
          <w:b/>
          <w:sz w:val="24"/>
          <w:shd w:val="clear" w:color="auto" w:fill="FFFF00"/>
          <w:lang w:eastAsia="ko-KR"/>
        </w:rPr>
        <w:t>意）</w:t>
      </w:r>
      <w:r>
        <w:rPr>
          <w:rFonts w:ascii="宋体" w:eastAsia="宋体"/>
          <w:b/>
          <w:w w:val="99"/>
          <w:sz w:val="24"/>
          <w:lang w:eastAsia="ko-KR"/>
        </w:rPr>
        <w:t xml:space="preserve"> </w:t>
      </w:r>
    </w:p>
    <w:p>
      <w:pPr>
        <w:pStyle w:val="10"/>
        <w:rPr>
          <w:rFonts w:ascii="宋体"/>
          <w:b/>
          <w:sz w:val="20"/>
          <w:lang w:eastAsia="ko-KR"/>
        </w:rPr>
      </w:pPr>
    </w:p>
    <w:p>
      <w:pPr>
        <w:pStyle w:val="10"/>
        <w:rPr>
          <w:rFonts w:ascii="宋体"/>
          <w:b/>
          <w:sz w:val="20"/>
          <w:lang w:eastAsia="ko-KR"/>
        </w:rPr>
      </w:pPr>
    </w:p>
    <w:p>
      <w:pPr>
        <w:spacing w:before="166" w:line="259" w:lineRule="auto"/>
        <w:ind w:left="764" w:right="724" w:firstLine="211"/>
        <w:rPr>
          <w:b/>
          <w:sz w:val="24"/>
          <w:lang w:eastAsia="ko-KR"/>
        </w:rPr>
      </w:pPr>
      <w:r>
        <w:rPr>
          <w:rFonts w:hint="eastAsia"/>
          <w:b/>
          <w:lang w:eastAsia="ko-KR"/>
        </w:rPr>
        <w:t>예</w:t>
      </w:r>
      <w:r>
        <w:rPr>
          <w:b/>
          <w:lang w:eastAsia="ko-KR"/>
        </w:rPr>
        <w:t xml:space="preserve">: </w:t>
      </w:r>
      <w:r>
        <w:rPr>
          <w:rFonts w:hint="eastAsia"/>
          <w:b/>
          <w:color w:val="FF0000"/>
          <w:sz w:val="24"/>
          <w:shd w:val="clear" w:color="auto" w:fill="00FF00"/>
          <w:lang w:eastAsia="ko-KR"/>
        </w:rPr>
        <w:t>（이하에서</w:t>
      </w:r>
      <w:r>
        <w:rPr>
          <w:b/>
          <w:color w:val="FF0000"/>
          <w:sz w:val="24"/>
          <w:shd w:val="clear" w:color="auto" w:fill="00FF00"/>
          <w:lang w:eastAsia="ko-KR"/>
        </w:rPr>
        <w:t xml:space="preserve"> </w:t>
      </w:r>
      <w:r>
        <w:rPr>
          <w:rFonts w:hint="eastAsia"/>
          <w:b/>
          <w:color w:val="FF0000"/>
          <w:sz w:val="24"/>
          <w:shd w:val="clear" w:color="auto" w:fill="00FF00"/>
          <w:lang w:eastAsia="ko-KR"/>
        </w:rPr>
        <w:t>든</w:t>
      </w:r>
      <w:r>
        <w:rPr>
          <w:b/>
          <w:color w:val="FF0000"/>
          <w:sz w:val="24"/>
          <w:shd w:val="clear" w:color="auto" w:fill="00FF00"/>
          <w:lang w:eastAsia="ko-KR"/>
        </w:rPr>
        <w:t xml:space="preserve"> </w:t>
      </w:r>
      <w:r>
        <w:rPr>
          <w:rFonts w:hint="eastAsia"/>
          <w:b/>
          <w:color w:val="FF0000"/>
          <w:sz w:val="24"/>
          <w:shd w:val="clear" w:color="auto" w:fill="00FF00"/>
          <w:lang w:eastAsia="ko-KR"/>
        </w:rPr>
        <w:t>예는</w:t>
      </w:r>
      <w:r>
        <w:rPr>
          <w:b/>
          <w:color w:val="FF0000"/>
          <w:sz w:val="24"/>
          <w:shd w:val="clear" w:color="auto" w:fill="00FF00"/>
          <w:lang w:eastAsia="ko-KR"/>
        </w:rPr>
        <w:t xml:space="preserve"> </w:t>
      </w:r>
      <w:r>
        <w:rPr>
          <w:rFonts w:hint="eastAsia"/>
          <w:b/>
          <w:color w:val="FF0000"/>
          <w:sz w:val="24"/>
          <w:shd w:val="clear" w:color="auto" w:fill="00FF00"/>
          <w:lang w:eastAsia="ko-KR"/>
        </w:rPr>
        <w:t>숫자</w:t>
      </w:r>
      <w:r>
        <w:rPr>
          <w:b/>
          <w:color w:val="FF0000"/>
          <w:sz w:val="24"/>
          <w:shd w:val="clear" w:color="auto" w:fill="00FF00"/>
          <w:lang w:eastAsia="ko-KR"/>
        </w:rPr>
        <w:t xml:space="preserve"> </w:t>
      </w:r>
      <w:r>
        <w:rPr>
          <w:rFonts w:hint="eastAsia"/>
          <w:b/>
          <w:color w:val="FF0000"/>
          <w:sz w:val="24"/>
          <w:shd w:val="clear" w:color="auto" w:fill="00FF00"/>
          <w:lang w:eastAsia="ko-KR"/>
        </w:rPr>
        <w:t>번호를</w:t>
      </w:r>
      <w:r>
        <w:rPr>
          <w:b/>
          <w:color w:val="FF0000"/>
          <w:sz w:val="24"/>
          <w:shd w:val="clear" w:color="auto" w:fill="00FF00"/>
          <w:lang w:eastAsia="ko-KR"/>
        </w:rPr>
        <w:t xml:space="preserve"> </w:t>
      </w:r>
      <w:r>
        <w:rPr>
          <w:rFonts w:hint="eastAsia"/>
          <w:b/>
          <w:color w:val="FF0000"/>
          <w:sz w:val="24"/>
          <w:shd w:val="clear" w:color="auto" w:fill="00FF00"/>
          <w:lang w:eastAsia="ko-KR"/>
        </w:rPr>
        <w:t>매겼지만</w:t>
      </w:r>
      <w:r>
        <w:rPr>
          <w:b/>
          <w:color w:val="FF0000"/>
          <w:sz w:val="24"/>
          <w:shd w:val="clear" w:color="auto" w:fill="00FF00"/>
          <w:lang w:eastAsia="ko-KR"/>
        </w:rPr>
        <w:t xml:space="preserve"> </w:t>
      </w:r>
      <w:r>
        <w:rPr>
          <w:rFonts w:hint="eastAsia"/>
          <w:b/>
          <w:color w:val="FF0000"/>
          <w:sz w:val="24"/>
          <w:shd w:val="clear" w:color="auto" w:fill="00FF00"/>
          <w:lang w:eastAsia="ko-KR"/>
        </w:rPr>
        <w:t>논문</w:t>
      </w:r>
      <w:r>
        <w:rPr>
          <w:b/>
          <w:color w:val="FF0000"/>
          <w:sz w:val="24"/>
          <w:shd w:val="clear" w:color="auto" w:fill="00FF00"/>
          <w:lang w:eastAsia="ko-KR"/>
        </w:rPr>
        <w:t xml:space="preserve">  </w:t>
      </w:r>
      <w:r>
        <w:rPr>
          <w:rFonts w:hint="eastAsia"/>
          <w:b/>
          <w:color w:val="FF0000"/>
          <w:sz w:val="24"/>
          <w:shd w:val="clear" w:color="auto" w:fill="00FF00"/>
          <w:lang w:eastAsia="ko-KR"/>
        </w:rPr>
        <w:t>작성할</w:t>
      </w:r>
      <w:r>
        <w:rPr>
          <w:b/>
          <w:color w:val="FF0000"/>
          <w:sz w:val="24"/>
          <w:shd w:val="clear" w:color="auto" w:fill="00FF00"/>
          <w:lang w:eastAsia="ko-KR"/>
        </w:rPr>
        <w:t xml:space="preserve">  </w:t>
      </w:r>
      <w:r>
        <w:rPr>
          <w:rFonts w:hint="eastAsia"/>
          <w:b/>
          <w:color w:val="FF0000"/>
          <w:spacing w:val="-13"/>
          <w:sz w:val="24"/>
          <w:shd w:val="clear" w:color="auto" w:fill="00FF00"/>
          <w:lang w:eastAsia="ko-KR"/>
        </w:rPr>
        <w:t>때</w:t>
      </w:r>
      <w:r>
        <w:rPr>
          <w:b/>
          <w:color w:val="FF0000"/>
          <w:spacing w:val="-13"/>
          <w:sz w:val="24"/>
          <w:lang w:eastAsia="ko-KR"/>
        </w:rPr>
        <w:t xml:space="preserve">  </w:t>
      </w:r>
      <w:r>
        <w:rPr>
          <w:rFonts w:hint="eastAsia"/>
          <w:b/>
          <w:color w:val="FF0000"/>
          <w:sz w:val="24"/>
          <w:shd w:val="clear" w:color="auto" w:fill="00FF00"/>
          <w:lang w:eastAsia="ko-KR"/>
        </w:rPr>
        <w:t>번호를</w:t>
      </w:r>
      <w:r>
        <w:rPr>
          <w:b/>
          <w:color w:val="FF0000"/>
          <w:sz w:val="24"/>
          <w:shd w:val="clear" w:color="auto" w:fill="00FF00"/>
          <w:lang w:eastAsia="ko-KR"/>
        </w:rPr>
        <w:t xml:space="preserve"> </w:t>
      </w:r>
      <w:r>
        <w:rPr>
          <w:rFonts w:hint="eastAsia"/>
          <w:b/>
          <w:color w:val="FF0000"/>
          <w:sz w:val="24"/>
          <w:shd w:val="clear" w:color="auto" w:fill="00FF00"/>
          <w:lang w:eastAsia="ko-KR"/>
        </w:rPr>
        <w:t>매기지</w:t>
      </w:r>
      <w:r>
        <w:rPr>
          <w:b/>
          <w:color w:val="FF0000"/>
          <w:spacing w:val="-13"/>
          <w:sz w:val="24"/>
          <w:shd w:val="clear" w:color="auto" w:fill="00FF00"/>
          <w:lang w:eastAsia="ko-KR"/>
        </w:rPr>
        <w:t xml:space="preserve"> </w:t>
      </w:r>
      <w:r>
        <w:rPr>
          <w:rFonts w:hint="eastAsia"/>
          <w:b/>
          <w:color w:val="FF0000"/>
          <w:sz w:val="24"/>
          <w:shd w:val="clear" w:color="auto" w:fill="00FF00"/>
          <w:lang w:eastAsia="ko-KR"/>
        </w:rPr>
        <w:t>않는다</w:t>
      </w:r>
      <w:r>
        <w:rPr>
          <w:b/>
          <w:color w:val="FF0000"/>
          <w:sz w:val="24"/>
          <w:shd w:val="clear" w:color="auto" w:fill="00FF00"/>
          <w:lang w:eastAsia="ko-KR"/>
        </w:rPr>
        <w:t>.</w:t>
      </w:r>
      <w:r>
        <w:rPr>
          <w:rFonts w:hint="eastAsia"/>
          <w:b/>
          <w:color w:val="FF0000"/>
          <w:sz w:val="24"/>
          <w:shd w:val="clear" w:color="auto" w:fill="00FF00"/>
          <w:lang w:eastAsia="ko-KR"/>
        </w:rPr>
        <w:t>）</w:t>
      </w:r>
    </w:p>
    <w:p>
      <w:pPr>
        <w:pStyle w:val="24"/>
        <w:numPr>
          <w:ilvl w:val="0"/>
          <w:numId w:val="25"/>
        </w:numPr>
        <w:tabs>
          <w:tab w:val="left" w:pos="1366"/>
        </w:tabs>
        <w:autoSpaceDE w:val="0"/>
        <w:autoSpaceDN w:val="0"/>
        <w:spacing w:before="152"/>
        <w:ind w:hanging="602" w:firstLineChars="0"/>
        <w:rPr>
          <w:rFonts w:ascii="宋体" w:eastAsia="宋体"/>
          <w:lang w:eastAsia="ko-KR"/>
        </w:rPr>
      </w:pPr>
      <w:r>
        <w:rPr>
          <w:rFonts w:hint="eastAsia"/>
          <w:w w:val="95"/>
          <w:sz w:val="24"/>
          <w:lang w:eastAsia="ko-KR"/>
        </w:rPr>
        <w:t>남기심</w:t>
      </w:r>
      <w:r>
        <w:rPr>
          <w:rFonts w:hint="eastAsia" w:ascii="宋体" w:eastAsia="宋体"/>
          <w:w w:val="95"/>
          <w:sz w:val="24"/>
          <w:lang w:eastAsia="ko-KR"/>
        </w:rPr>
        <w:t>(2001),『</w:t>
      </w:r>
      <w:r>
        <w:rPr>
          <w:rFonts w:hint="eastAsia"/>
          <w:w w:val="95"/>
          <w:sz w:val="24"/>
          <w:lang w:eastAsia="ko-KR"/>
        </w:rPr>
        <w:t>현대국어통사론</w:t>
      </w:r>
      <w:r>
        <w:rPr>
          <w:rFonts w:hint="eastAsia" w:ascii="宋体" w:eastAsia="宋体"/>
          <w:spacing w:val="-3"/>
          <w:w w:val="95"/>
          <w:sz w:val="24"/>
          <w:lang w:eastAsia="ko-KR"/>
        </w:rPr>
        <w:t xml:space="preserve">』, </w:t>
      </w:r>
      <w:r>
        <w:rPr>
          <w:rFonts w:hint="eastAsia"/>
          <w:w w:val="95"/>
          <w:sz w:val="24"/>
          <w:lang w:eastAsia="ko-KR"/>
        </w:rPr>
        <w:t>서울</w:t>
      </w:r>
      <w:r>
        <w:rPr>
          <w:rFonts w:ascii="宋体" w:eastAsia="宋体"/>
          <w:spacing w:val="-3"/>
          <w:w w:val="95"/>
          <w:sz w:val="24"/>
          <w:lang w:eastAsia="ko-KR"/>
        </w:rPr>
        <w:t xml:space="preserve">: </w:t>
      </w:r>
      <w:r>
        <w:rPr>
          <w:rFonts w:hint="eastAsia"/>
          <w:w w:val="95"/>
          <w:sz w:val="24"/>
          <w:lang w:eastAsia="ko-KR"/>
        </w:rPr>
        <w:t>태학사</w:t>
      </w:r>
      <w:r>
        <w:rPr>
          <w:rFonts w:ascii="宋体" w:eastAsia="宋体"/>
          <w:w w:val="95"/>
          <w:sz w:val="24"/>
          <w:lang w:eastAsia="ko-KR"/>
        </w:rPr>
        <w:t>.</w:t>
      </w:r>
      <w:r>
        <w:rPr>
          <w:rFonts w:hint="eastAsia" w:ascii="宋体" w:eastAsia="宋体"/>
          <w:color w:val="FF0000"/>
          <w:w w:val="95"/>
          <w:sz w:val="24"/>
          <w:lang w:eastAsia="ko-KR"/>
        </w:rPr>
        <w:t>（韩语书的范例）</w:t>
      </w:r>
      <w:r>
        <w:rPr>
          <w:rFonts w:ascii="宋体" w:eastAsia="宋体"/>
          <w:w w:val="90"/>
          <w:sz w:val="24"/>
          <w:lang w:eastAsia="ko-KR"/>
        </w:rPr>
        <w:t xml:space="preserve"> </w:t>
      </w:r>
    </w:p>
    <w:p>
      <w:pPr>
        <w:pStyle w:val="24"/>
        <w:numPr>
          <w:ilvl w:val="0"/>
          <w:numId w:val="25"/>
        </w:numPr>
        <w:tabs>
          <w:tab w:val="left" w:pos="1366"/>
        </w:tabs>
        <w:autoSpaceDE w:val="0"/>
        <w:autoSpaceDN w:val="0"/>
        <w:spacing w:before="189" w:line="345" w:lineRule="auto"/>
        <w:ind w:left="1472" w:right="231" w:hanging="708" w:firstLineChars="0"/>
        <w:rPr>
          <w:rFonts w:ascii="宋体" w:eastAsia="宋体"/>
        </w:rPr>
      </w:pPr>
      <w:r>
        <w:rPr>
          <w:rFonts w:hint="eastAsia"/>
          <w:sz w:val="24"/>
          <w:lang w:eastAsia="ko-KR"/>
        </w:rPr>
        <w:t>맹주억</w:t>
      </w:r>
      <w:r>
        <w:rPr>
          <w:rFonts w:hint="eastAsia" w:ascii="宋体" w:eastAsia="宋体"/>
          <w:sz w:val="24"/>
          <w:lang w:eastAsia="ko-KR"/>
        </w:rPr>
        <w:t>(2005),「</w:t>
      </w:r>
      <w:r>
        <w:rPr>
          <w:rFonts w:hint="eastAsia"/>
          <w:sz w:val="24"/>
          <w:lang w:eastAsia="ko-KR"/>
        </w:rPr>
        <w:t>중국어교육</w:t>
      </w:r>
      <w:r>
        <w:rPr>
          <w:rFonts w:ascii="宋体" w:eastAsia="宋体"/>
          <w:spacing w:val="35"/>
          <w:sz w:val="24"/>
          <w:lang w:eastAsia="ko-KR"/>
        </w:rPr>
        <w:t xml:space="preserve"> </w:t>
      </w:r>
      <w:r>
        <w:rPr>
          <w:rFonts w:hint="eastAsia"/>
          <w:sz w:val="24"/>
          <w:lang w:eastAsia="ko-KR"/>
        </w:rPr>
        <w:t>문법</w:t>
      </w:r>
      <w:r>
        <w:rPr>
          <w:rFonts w:ascii="宋体" w:eastAsia="宋体"/>
          <w:spacing w:val="36"/>
          <w:sz w:val="24"/>
          <w:lang w:eastAsia="ko-KR"/>
        </w:rPr>
        <w:t xml:space="preserve"> </w:t>
      </w:r>
      <w:r>
        <w:rPr>
          <w:rFonts w:hint="eastAsia"/>
          <w:sz w:val="24"/>
          <w:lang w:eastAsia="ko-KR"/>
        </w:rPr>
        <w:t>기술의</w:t>
      </w:r>
      <w:r>
        <w:rPr>
          <w:rFonts w:ascii="宋体" w:eastAsia="宋体"/>
          <w:spacing w:val="35"/>
          <w:sz w:val="24"/>
          <w:lang w:eastAsia="ko-KR"/>
        </w:rPr>
        <w:t xml:space="preserve"> </w:t>
      </w:r>
      <w:r>
        <w:rPr>
          <w:rFonts w:hint="eastAsia"/>
          <w:sz w:val="24"/>
          <w:lang w:eastAsia="ko-KR"/>
        </w:rPr>
        <w:t>새로운</w:t>
      </w:r>
      <w:r>
        <w:rPr>
          <w:rFonts w:ascii="宋体" w:eastAsia="宋体"/>
          <w:spacing w:val="36"/>
          <w:sz w:val="24"/>
          <w:lang w:eastAsia="ko-KR"/>
        </w:rPr>
        <w:t xml:space="preserve"> </w:t>
      </w:r>
      <w:r>
        <w:rPr>
          <w:rFonts w:hint="eastAsia"/>
          <w:sz w:val="24"/>
          <w:lang w:eastAsia="ko-KR"/>
        </w:rPr>
        <w:t>구상</w:t>
      </w:r>
      <w:r>
        <w:rPr>
          <w:rFonts w:hint="eastAsia" w:ascii="宋体" w:eastAsia="宋体"/>
          <w:sz w:val="24"/>
          <w:lang w:eastAsia="ko-KR"/>
        </w:rPr>
        <w:t>」,『</w:t>
      </w:r>
      <w:r>
        <w:rPr>
          <w:rFonts w:hint="eastAsia"/>
          <w:sz w:val="24"/>
          <w:lang w:eastAsia="ko-KR"/>
        </w:rPr>
        <w:t>중국</w:t>
      </w:r>
      <w:r>
        <w:rPr>
          <w:sz w:val="24"/>
          <w:lang w:eastAsia="ko-KR"/>
        </w:rPr>
        <w:t xml:space="preserve"> </w:t>
      </w:r>
      <w:r>
        <w:rPr>
          <w:rFonts w:hint="eastAsia"/>
          <w:sz w:val="24"/>
          <w:lang w:eastAsia="ko-KR"/>
        </w:rPr>
        <w:t>학연구</w:t>
      </w:r>
      <w:r>
        <w:rPr>
          <w:rFonts w:hint="eastAsia" w:ascii="宋体" w:eastAsia="宋体"/>
          <w:sz w:val="24"/>
          <w:lang w:eastAsia="ko-KR"/>
        </w:rPr>
        <w:t>』</w:t>
      </w:r>
      <w:r>
        <w:rPr>
          <w:rFonts w:hint="eastAsia"/>
          <w:sz w:val="24"/>
          <w:lang w:eastAsia="ko-KR"/>
        </w:rPr>
        <w:t>제</w:t>
      </w:r>
      <w:r>
        <w:rPr>
          <w:spacing w:val="-25"/>
          <w:sz w:val="24"/>
          <w:lang w:eastAsia="ko-KR"/>
        </w:rPr>
        <w:t xml:space="preserve"> </w:t>
      </w:r>
      <w:r>
        <w:rPr>
          <w:rFonts w:ascii="宋体" w:eastAsia="宋体"/>
          <w:sz w:val="24"/>
          <w:lang w:eastAsia="ko-KR"/>
        </w:rPr>
        <w:t>33</w:t>
      </w:r>
      <w:r>
        <w:rPr>
          <w:rFonts w:ascii="宋体" w:eastAsia="宋体"/>
          <w:spacing w:val="-60"/>
          <w:sz w:val="24"/>
          <w:lang w:eastAsia="ko-KR"/>
        </w:rPr>
        <w:t xml:space="preserve"> </w:t>
      </w:r>
      <w:r>
        <w:rPr>
          <w:rFonts w:hint="eastAsia"/>
          <w:sz w:val="24"/>
          <w:lang w:eastAsia="ko-KR"/>
        </w:rPr>
        <w:t>집</w:t>
      </w:r>
      <w:r>
        <w:rPr>
          <w:rFonts w:ascii="宋体" w:eastAsia="宋体"/>
          <w:sz w:val="24"/>
          <w:lang w:eastAsia="ko-KR"/>
        </w:rPr>
        <w:t>, 201-230</w:t>
      </w:r>
      <w:r>
        <w:rPr>
          <w:rFonts w:ascii="宋体" w:eastAsia="宋体"/>
          <w:spacing w:val="-60"/>
          <w:sz w:val="24"/>
          <w:lang w:eastAsia="ko-KR"/>
        </w:rPr>
        <w:t xml:space="preserve"> </w:t>
      </w:r>
      <w:r>
        <w:rPr>
          <w:rFonts w:hint="eastAsia"/>
          <w:sz w:val="24"/>
          <w:lang w:eastAsia="ko-KR"/>
        </w:rPr>
        <w:t>쪽</w:t>
      </w:r>
      <w:r>
        <w:rPr>
          <w:rFonts w:ascii="宋体" w:eastAsia="宋体"/>
          <w:sz w:val="24"/>
          <w:lang w:eastAsia="ko-KR"/>
        </w:rPr>
        <w:t xml:space="preserve">, </w:t>
      </w:r>
      <w:r>
        <w:rPr>
          <w:rFonts w:hint="eastAsia"/>
          <w:sz w:val="24"/>
          <w:lang w:eastAsia="ko-KR"/>
        </w:rPr>
        <w:t>중국학연구회</w:t>
      </w:r>
      <w:r>
        <w:rPr>
          <w:rFonts w:ascii="宋体" w:eastAsia="宋体"/>
          <w:sz w:val="24"/>
          <w:lang w:eastAsia="ko-KR"/>
        </w:rPr>
        <w:t xml:space="preserve">. </w:t>
      </w:r>
      <w:r>
        <w:rPr>
          <w:rFonts w:hint="eastAsia" w:ascii="宋体" w:eastAsia="宋体"/>
          <w:color w:val="FF0000"/>
          <w:sz w:val="24"/>
        </w:rPr>
        <w:t>（</w:t>
      </w:r>
      <w:r>
        <w:rPr>
          <w:rFonts w:hint="eastAsia" w:ascii="宋体" w:eastAsia="宋体"/>
          <w:color w:val="FF0000"/>
          <w:spacing w:val="-3"/>
          <w:sz w:val="24"/>
        </w:rPr>
        <w:t>韩语学术杂志范</w:t>
      </w:r>
      <w:r>
        <w:rPr>
          <w:rFonts w:hint="eastAsia" w:ascii="宋体" w:eastAsia="宋体"/>
          <w:color w:val="FF0000"/>
          <w:sz w:val="24"/>
        </w:rPr>
        <w:t>例）</w:t>
      </w:r>
      <w:r>
        <w:rPr>
          <w:rFonts w:ascii="宋体" w:eastAsia="宋体"/>
          <w:color w:val="FF0000"/>
          <w:w w:val="84"/>
          <w:sz w:val="24"/>
        </w:rPr>
        <w:t xml:space="preserve"> </w:t>
      </w:r>
    </w:p>
    <w:p>
      <w:pPr>
        <w:pStyle w:val="24"/>
        <w:numPr>
          <w:ilvl w:val="0"/>
          <w:numId w:val="25"/>
        </w:numPr>
        <w:tabs>
          <w:tab w:val="left" w:pos="1366"/>
        </w:tabs>
        <w:autoSpaceDE w:val="0"/>
        <w:autoSpaceDN w:val="0"/>
        <w:spacing w:before="20" w:line="343" w:lineRule="auto"/>
        <w:ind w:left="1472" w:right="518" w:hanging="708" w:firstLineChars="0"/>
        <w:rPr>
          <w:rFonts w:ascii="宋体" w:eastAsia="宋体"/>
          <w:lang w:eastAsia="ko-KR"/>
        </w:rPr>
      </w:pPr>
      <w:r>
        <w:rPr>
          <w:rFonts w:hint="eastAsia"/>
          <w:sz w:val="24"/>
          <w:lang w:eastAsia="ko-KR"/>
        </w:rPr>
        <w:t>윤창인</w:t>
      </w:r>
      <w:r>
        <w:rPr>
          <w:rFonts w:ascii="宋体" w:eastAsia="宋体"/>
          <w:sz w:val="24"/>
          <w:lang w:eastAsia="ko-KR"/>
        </w:rPr>
        <w:t xml:space="preserve">(2010), </w:t>
      </w:r>
      <w:r>
        <w:rPr>
          <w:rFonts w:hint="eastAsia" w:ascii="宋体" w:eastAsia="宋体"/>
          <w:sz w:val="24"/>
          <w:lang w:eastAsia="ko-KR"/>
        </w:rPr>
        <w:t>「</w:t>
      </w:r>
      <w:r>
        <w:rPr>
          <w:rFonts w:hint="eastAsia"/>
          <w:sz w:val="24"/>
          <w:lang w:eastAsia="ko-KR"/>
        </w:rPr>
        <w:t>한국어교육</w:t>
      </w:r>
      <w:r>
        <w:rPr>
          <w:rFonts w:ascii="宋体" w:eastAsia="宋体"/>
          <w:spacing w:val="35"/>
          <w:sz w:val="24"/>
          <w:lang w:eastAsia="ko-KR"/>
        </w:rPr>
        <w:t xml:space="preserve"> </w:t>
      </w:r>
      <w:r>
        <w:rPr>
          <w:rFonts w:hint="eastAsia"/>
          <w:sz w:val="24"/>
          <w:lang w:eastAsia="ko-KR"/>
        </w:rPr>
        <w:t>연구</w:t>
      </w:r>
      <w:r>
        <w:rPr>
          <w:rFonts w:hint="eastAsia" w:ascii="宋体" w:eastAsia="宋体"/>
          <w:sz w:val="24"/>
          <w:lang w:eastAsia="ko-KR"/>
        </w:rPr>
        <w:t xml:space="preserve">」, </w:t>
      </w:r>
      <w:r>
        <w:rPr>
          <w:rFonts w:hint="eastAsia"/>
          <w:sz w:val="24"/>
          <w:lang w:eastAsia="ko-KR"/>
        </w:rPr>
        <w:t>서울대학교</w:t>
      </w:r>
      <w:r>
        <w:rPr>
          <w:rFonts w:ascii="宋体" w:eastAsia="宋体"/>
          <w:spacing w:val="36"/>
          <w:sz w:val="24"/>
          <w:lang w:eastAsia="ko-KR"/>
        </w:rPr>
        <w:t xml:space="preserve"> </w:t>
      </w:r>
      <w:r>
        <w:rPr>
          <w:rFonts w:hint="eastAsia"/>
          <w:sz w:val="24"/>
          <w:lang w:eastAsia="ko-KR"/>
        </w:rPr>
        <w:t>석사학위</w:t>
      </w:r>
      <w:r>
        <w:rPr>
          <w:rFonts w:ascii="宋体" w:eastAsia="宋体"/>
          <w:spacing w:val="36"/>
          <w:sz w:val="24"/>
          <w:lang w:eastAsia="ko-KR"/>
        </w:rPr>
        <w:t xml:space="preserve"> </w:t>
      </w:r>
      <w:r>
        <w:rPr>
          <w:rFonts w:hint="eastAsia"/>
          <w:spacing w:val="-16"/>
          <w:sz w:val="24"/>
          <w:lang w:eastAsia="ko-KR"/>
        </w:rPr>
        <w:t>논</w:t>
      </w:r>
      <w:r>
        <w:rPr>
          <w:spacing w:val="-16"/>
          <w:sz w:val="24"/>
          <w:lang w:eastAsia="ko-KR"/>
        </w:rPr>
        <w:t xml:space="preserve"> </w:t>
      </w:r>
      <w:r>
        <w:rPr>
          <w:rFonts w:hint="eastAsia"/>
          <w:sz w:val="24"/>
          <w:lang w:eastAsia="ko-KR"/>
        </w:rPr>
        <w:t>문</w:t>
      </w:r>
      <w:r>
        <w:rPr>
          <w:rFonts w:ascii="宋体" w:eastAsia="宋体"/>
          <w:sz w:val="24"/>
          <w:lang w:eastAsia="ko-KR"/>
        </w:rPr>
        <w:t xml:space="preserve">. </w:t>
      </w:r>
      <w:r>
        <w:rPr>
          <w:rFonts w:hint="eastAsia" w:ascii="宋体" w:eastAsia="宋体"/>
          <w:color w:val="FF0000"/>
          <w:sz w:val="24"/>
          <w:lang w:eastAsia="ko-KR"/>
        </w:rPr>
        <w:t xml:space="preserve">（韩语学位论文范例） </w:t>
      </w:r>
    </w:p>
    <w:p>
      <w:pPr>
        <w:spacing w:line="343" w:lineRule="auto"/>
        <w:rPr>
          <w:rFonts w:ascii="宋体" w:eastAsia="宋体"/>
          <w:lang w:eastAsia="ko-KR"/>
        </w:rPr>
        <w:sectPr>
          <w:pgSz w:w="11910" w:h="16840"/>
          <w:pgMar w:top="1500" w:right="1580" w:bottom="1360" w:left="1600" w:header="0" w:footer="1176" w:gutter="0"/>
          <w:cols w:space="720" w:num="1"/>
        </w:sectPr>
      </w:pPr>
    </w:p>
    <w:p>
      <w:pPr>
        <w:pStyle w:val="24"/>
        <w:numPr>
          <w:ilvl w:val="0"/>
          <w:numId w:val="25"/>
        </w:numPr>
        <w:tabs>
          <w:tab w:val="left" w:pos="1390"/>
        </w:tabs>
        <w:autoSpaceDE w:val="0"/>
        <w:autoSpaceDN w:val="0"/>
        <w:spacing w:line="404" w:lineRule="exact"/>
        <w:ind w:left="1389" w:hanging="626" w:firstLineChars="0"/>
      </w:pPr>
      <w:r>
        <w:rPr>
          <w:rFonts w:hint="eastAsia" w:ascii="宋体" w:eastAsia="宋体"/>
          <w:sz w:val="24"/>
        </w:rPr>
        <w:t>王宾(1998)</w:t>
      </w:r>
      <w:r>
        <w:rPr>
          <w:rFonts w:hint="eastAsia" w:ascii="等线" w:eastAsia="等线"/>
          <w:spacing w:val="-120"/>
          <w:sz w:val="24"/>
        </w:rPr>
        <w:t>，</w:t>
      </w:r>
      <w:r>
        <w:rPr>
          <w:rFonts w:hint="eastAsia" w:ascii="宋体" w:eastAsia="宋体"/>
          <w:spacing w:val="-6"/>
          <w:sz w:val="24"/>
        </w:rPr>
        <w:t>《后现代在当代中国的命运：主体性的困惑》，广州：</w:t>
      </w:r>
    </w:p>
    <w:p>
      <w:pPr>
        <w:pStyle w:val="10"/>
        <w:spacing w:before="203"/>
        <w:ind w:left="1472"/>
        <w:rPr>
          <w:rFonts w:ascii="宋体" w:eastAsia="宋体"/>
          <w:lang w:eastAsia="zh-CN"/>
        </w:rPr>
      </w:pPr>
      <w:r>
        <w:rPr>
          <w:rFonts w:hint="eastAsia" w:ascii="宋体" w:eastAsia="宋体"/>
          <w:lang w:eastAsia="zh-CN"/>
        </w:rPr>
        <w:t>广东人民出版社.</w:t>
      </w:r>
      <w:r>
        <w:rPr>
          <w:rFonts w:hint="eastAsia" w:ascii="宋体" w:eastAsia="宋体"/>
          <w:color w:val="FF0000"/>
          <w:lang w:eastAsia="zh-CN"/>
        </w:rPr>
        <w:t>（中文书的范例）</w:t>
      </w:r>
      <w:r>
        <w:rPr>
          <w:rFonts w:ascii="宋体" w:eastAsia="宋体"/>
          <w:lang w:eastAsia="zh-CN"/>
        </w:rPr>
        <w:t xml:space="preserve"> </w:t>
      </w:r>
    </w:p>
    <w:p>
      <w:pPr>
        <w:pStyle w:val="24"/>
        <w:numPr>
          <w:ilvl w:val="0"/>
          <w:numId w:val="25"/>
        </w:numPr>
        <w:tabs>
          <w:tab w:val="left" w:pos="1390"/>
        </w:tabs>
        <w:autoSpaceDE w:val="0"/>
        <w:autoSpaceDN w:val="0"/>
        <w:spacing w:before="158"/>
        <w:ind w:left="1389" w:hanging="626" w:firstLineChars="0"/>
      </w:pPr>
      <w:r>
        <w:rPr>
          <w:rFonts w:hint="eastAsia" w:ascii="宋体" w:hAnsi="宋体" w:eastAsia="宋体"/>
          <w:sz w:val="24"/>
        </w:rPr>
        <w:t>黄国文</w:t>
      </w:r>
      <w:r>
        <w:rPr>
          <w:rFonts w:ascii="宋体" w:hAnsi="宋体" w:eastAsia="宋体"/>
          <w:sz w:val="24"/>
        </w:rPr>
        <w:t>(2003)</w:t>
      </w:r>
      <w:r>
        <w:rPr>
          <w:rFonts w:hint="eastAsia" w:ascii="宋体" w:hAnsi="宋体" w:eastAsia="宋体"/>
          <w:spacing w:val="-12"/>
          <w:sz w:val="24"/>
        </w:rPr>
        <w:t>，“功能语篇分析概论”</w:t>
      </w:r>
      <w:r>
        <w:rPr>
          <w:rFonts w:ascii="宋体" w:hAnsi="宋体" w:eastAsia="宋体"/>
          <w:spacing w:val="-12"/>
          <w:sz w:val="24"/>
        </w:rPr>
        <w:t xml:space="preserve">, </w:t>
      </w:r>
      <w:r>
        <w:rPr>
          <w:rFonts w:hint="eastAsia" w:ascii="宋体" w:hAnsi="宋体" w:eastAsia="宋体"/>
          <w:spacing w:val="-12"/>
          <w:sz w:val="24"/>
        </w:rPr>
        <w:t>王宾主编《语言的向度》</w:t>
      </w:r>
      <w:r>
        <w:rPr>
          <w:rFonts w:ascii="宋体" w:hAnsi="宋体" w:eastAsia="宋体"/>
          <w:spacing w:val="-12"/>
          <w:sz w:val="24"/>
        </w:rPr>
        <w:t>.</w:t>
      </w:r>
    </w:p>
    <w:p>
      <w:pPr>
        <w:pStyle w:val="10"/>
        <w:spacing w:before="192"/>
        <w:ind w:left="1472"/>
        <w:rPr>
          <w:rFonts w:ascii="宋体" w:eastAsia="宋体"/>
          <w:lang w:eastAsia="zh-CN"/>
        </w:rPr>
      </w:pPr>
      <w:r>
        <w:rPr>
          <w:rFonts w:hint="eastAsia" w:ascii="宋体" w:eastAsia="宋体"/>
          <w:lang w:eastAsia="zh-CN"/>
        </w:rPr>
        <w:t>广州：中山大学出版社.</w:t>
      </w:r>
      <w:r>
        <w:rPr>
          <w:rFonts w:hint="eastAsia" w:ascii="宋体" w:eastAsia="宋体"/>
          <w:color w:val="FF0000"/>
          <w:lang w:eastAsia="zh-CN"/>
        </w:rPr>
        <w:t>（中文论文集范例）</w:t>
      </w:r>
    </w:p>
    <w:p>
      <w:pPr>
        <w:pStyle w:val="24"/>
        <w:numPr>
          <w:ilvl w:val="0"/>
          <w:numId w:val="25"/>
        </w:numPr>
        <w:tabs>
          <w:tab w:val="left" w:pos="1366"/>
        </w:tabs>
        <w:autoSpaceDE w:val="0"/>
        <w:autoSpaceDN w:val="0"/>
        <w:spacing w:before="160"/>
        <w:ind w:hanging="602" w:firstLineChars="0"/>
        <w:rPr>
          <w:rFonts w:ascii="宋体" w:hAnsi="宋体" w:eastAsia="宋体"/>
        </w:rPr>
      </w:pPr>
      <w:r>
        <w:rPr>
          <w:rFonts w:hint="eastAsia" w:ascii="宋体" w:hAnsi="宋体" w:eastAsia="宋体"/>
          <w:sz w:val="24"/>
        </w:rPr>
        <w:t>冯之林</w:t>
      </w:r>
      <w:r>
        <w:rPr>
          <w:rFonts w:ascii="宋体" w:hAnsi="宋体" w:eastAsia="宋体"/>
          <w:sz w:val="24"/>
        </w:rPr>
        <w:t>(1997)</w:t>
      </w:r>
      <w:r>
        <w:rPr>
          <w:rFonts w:hint="eastAsia" w:ascii="宋体" w:hAnsi="宋体" w:eastAsia="宋体"/>
          <w:spacing w:val="-23"/>
          <w:sz w:val="24"/>
        </w:rPr>
        <w:t>，“始发语何时变成目的语”，《现代外语》第</w:t>
      </w:r>
      <w:r>
        <w:rPr>
          <w:rFonts w:ascii="宋体" w:hAnsi="宋体" w:eastAsia="宋体"/>
          <w:spacing w:val="-23"/>
          <w:sz w:val="24"/>
        </w:rPr>
        <w:t xml:space="preserve"> </w:t>
      </w:r>
      <w:r>
        <w:rPr>
          <w:rFonts w:ascii="宋体" w:hAnsi="宋体" w:eastAsia="宋体"/>
          <w:sz w:val="24"/>
        </w:rPr>
        <w:t>3</w:t>
      </w:r>
      <w:r>
        <w:rPr>
          <w:rFonts w:ascii="宋体" w:hAnsi="宋体" w:eastAsia="宋体"/>
          <w:spacing w:val="-30"/>
          <w:sz w:val="24"/>
        </w:rPr>
        <w:t xml:space="preserve"> 期</w:t>
      </w:r>
      <w:r>
        <w:rPr>
          <w:rFonts w:ascii="宋体" w:hAnsi="宋体" w:eastAsia="宋体"/>
          <w:sz w:val="24"/>
        </w:rPr>
        <w:t>,18-</w:t>
      </w:r>
    </w:p>
    <w:p>
      <w:pPr>
        <w:pStyle w:val="10"/>
        <w:spacing w:before="161"/>
        <w:ind w:left="1472"/>
        <w:rPr>
          <w:rFonts w:ascii="宋体" w:eastAsia="宋体"/>
          <w:lang w:eastAsia="zh-CN"/>
        </w:rPr>
      </w:pPr>
      <w:r>
        <w:rPr>
          <w:rFonts w:ascii="宋体" w:eastAsia="宋体"/>
          <w:lang w:eastAsia="zh-CN"/>
        </w:rPr>
        <w:t xml:space="preserve">20 </w:t>
      </w:r>
      <w:r>
        <w:rPr>
          <w:rFonts w:hint="eastAsia" w:ascii="宋体" w:eastAsia="宋体"/>
          <w:lang w:eastAsia="zh-CN"/>
        </w:rPr>
        <w:t>页.</w:t>
      </w:r>
      <w:r>
        <w:rPr>
          <w:rFonts w:hint="eastAsia" w:ascii="宋体" w:eastAsia="宋体"/>
          <w:color w:val="FF0000"/>
          <w:lang w:eastAsia="zh-CN"/>
        </w:rPr>
        <w:t xml:space="preserve">（中文学术杂志范例） </w:t>
      </w:r>
    </w:p>
    <w:p>
      <w:pPr>
        <w:pStyle w:val="24"/>
        <w:numPr>
          <w:ilvl w:val="0"/>
          <w:numId w:val="25"/>
        </w:numPr>
        <w:tabs>
          <w:tab w:val="left" w:pos="1366"/>
        </w:tabs>
        <w:autoSpaceDE w:val="0"/>
        <w:autoSpaceDN w:val="0"/>
        <w:spacing w:before="160" w:line="364" w:lineRule="auto"/>
        <w:ind w:left="1472" w:right="110" w:hanging="708" w:firstLineChars="0"/>
        <w:rPr>
          <w:rFonts w:ascii="宋体" w:hAnsi="宋体" w:eastAsia="宋体"/>
        </w:rPr>
      </w:pPr>
      <w:r>
        <w:rPr>
          <w:rFonts w:hint="eastAsia" w:ascii="宋体" w:hAnsi="宋体" w:eastAsia="宋体"/>
          <w:sz w:val="24"/>
        </w:rPr>
        <w:t>元名杰（</w:t>
      </w:r>
      <w:r>
        <w:rPr>
          <w:rFonts w:ascii="宋体" w:hAnsi="宋体" w:eastAsia="宋体"/>
          <w:sz w:val="24"/>
        </w:rPr>
        <w:t>2008</w:t>
      </w:r>
      <w:r>
        <w:rPr>
          <w:rFonts w:hint="eastAsia" w:ascii="宋体" w:hAnsi="宋体" w:eastAsia="宋体"/>
          <w:spacing w:val="-120"/>
          <w:sz w:val="24"/>
        </w:rPr>
        <w:t>），</w:t>
      </w:r>
      <w:r>
        <w:rPr>
          <w:rFonts w:hint="eastAsia" w:ascii="宋体" w:hAnsi="宋体" w:eastAsia="宋体"/>
          <w:spacing w:val="-15"/>
          <w:sz w:val="24"/>
        </w:rPr>
        <w:t>“中韩企业文化的借鉴与融合”，《嘉兴学院学报》</w:t>
      </w:r>
      <w:r>
        <w:rPr>
          <w:rFonts w:ascii="宋体" w:hAnsi="宋体" w:eastAsia="宋体"/>
          <w:sz w:val="24"/>
        </w:rPr>
        <w:t>3</w:t>
      </w:r>
      <w:r>
        <w:rPr>
          <w:rFonts w:hint="eastAsia" w:ascii="宋体" w:hAnsi="宋体" w:eastAsia="宋体"/>
          <w:spacing w:val="-20"/>
          <w:sz w:val="24"/>
        </w:rPr>
        <w:t>月第</w:t>
      </w:r>
      <w:r>
        <w:rPr>
          <w:rFonts w:ascii="宋体" w:hAnsi="宋体" w:eastAsia="宋体"/>
          <w:spacing w:val="-20"/>
          <w:sz w:val="24"/>
        </w:rPr>
        <w:t xml:space="preserve"> </w:t>
      </w:r>
      <w:r>
        <w:rPr>
          <w:rFonts w:ascii="宋体" w:hAnsi="宋体" w:eastAsia="宋体"/>
          <w:sz w:val="24"/>
        </w:rPr>
        <w:t>4</w:t>
      </w:r>
      <w:r>
        <w:rPr>
          <w:rFonts w:ascii="宋体" w:hAnsi="宋体" w:eastAsia="宋体"/>
          <w:spacing w:val="-30"/>
          <w:sz w:val="24"/>
        </w:rPr>
        <w:t xml:space="preserve"> 卷第 </w:t>
      </w:r>
      <w:r>
        <w:rPr>
          <w:rFonts w:ascii="宋体" w:hAnsi="宋体" w:eastAsia="宋体"/>
          <w:sz w:val="24"/>
        </w:rPr>
        <w:t>2</w:t>
      </w:r>
      <w:r>
        <w:rPr>
          <w:rFonts w:ascii="宋体" w:hAnsi="宋体" w:eastAsia="宋体"/>
          <w:spacing w:val="-30"/>
          <w:sz w:val="24"/>
        </w:rPr>
        <w:t xml:space="preserve"> 期</w:t>
      </w:r>
      <w:r>
        <w:rPr>
          <w:rFonts w:hint="eastAsia" w:ascii="宋体" w:hAnsi="宋体" w:eastAsia="宋体"/>
          <w:sz w:val="24"/>
        </w:rPr>
        <w:t>，</w:t>
      </w:r>
      <w:r>
        <w:rPr>
          <w:rFonts w:ascii="宋体" w:hAnsi="宋体" w:eastAsia="宋体"/>
          <w:sz w:val="24"/>
        </w:rPr>
        <w:t>56-60</w:t>
      </w:r>
      <w:r>
        <w:rPr>
          <w:rFonts w:ascii="宋体" w:hAnsi="宋体" w:eastAsia="宋体"/>
          <w:spacing w:val="-20"/>
          <w:sz w:val="24"/>
        </w:rPr>
        <w:t xml:space="preserve"> 页.</w:t>
      </w:r>
      <w:r>
        <w:rPr>
          <w:rFonts w:hint="eastAsia" w:ascii="宋体" w:hAnsi="宋体" w:eastAsia="宋体"/>
          <w:color w:val="FF0000"/>
          <w:sz w:val="24"/>
        </w:rPr>
        <w:t>（中文学术杂志范例，有卷数的时候）</w:t>
      </w:r>
      <w:r>
        <w:rPr>
          <w:rFonts w:ascii="宋体" w:hAnsi="宋体" w:eastAsia="宋体"/>
          <w:sz w:val="24"/>
        </w:rPr>
        <w:t xml:space="preserve"> </w:t>
      </w:r>
    </w:p>
    <w:p>
      <w:pPr>
        <w:pStyle w:val="24"/>
        <w:numPr>
          <w:ilvl w:val="0"/>
          <w:numId w:val="25"/>
        </w:numPr>
        <w:tabs>
          <w:tab w:val="left" w:pos="1390"/>
        </w:tabs>
        <w:autoSpaceDE w:val="0"/>
        <w:autoSpaceDN w:val="0"/>
        <w:spacing w:line="343" w:lineRule="auto"/>
        <w:ind w:left="1472" w:right="289" w:hanging="708" w:firstLineChars="0"/>
        <w:jc w:val="both"/>
      </w:pPr>
      <w:r>
        <w:rPr>
          <w:spacing w:val="-3"/>
          <w:w w:val="105"/>
          <w:sz w:val="24"/>
        </w:rPr>
        <w:t>Bell</w:t>
      </w:r>
      <w:r>
        <w:rPr>
          <w:rFonts w:hint="eastAsia"/>
          <w:spacing w:val="-3"/>
          <w:w w:val="105"/>
          <w:sz w:val="24"/>
        </w:rPr>
        <w:t>，</w:t>
      </w:r>
      <w:r>
        <w:rPr>
          <w:spacing w:val="-3"/>
          <w:w w:val="105"/>
          <w:sz w:val="24"/>
        </w:rPr>
        <w:t>J.</w:t>
      </w:r>
      <w:r>
        <w:rPr>
          <w:rFonts w:hint="eastAsia" w:ascii="宋体" w:eastAsia="宋体"/>
          <w:spacing w:val="-3"/>
          <w:w w:val="105"/>
          <w:sz w:val="24"/>
        </w:rPr>
        <w:t>（</w:t>
      </w:r>
      <w:r>
        <w:rPr>
          <w:spacing w:val="-3"/>
          <w:w w:val="105"/>
          <w:sz w:val="24"/>
        </w:rPr>
        <w:t>2004</w:t>
      </w:r>
      <w:r>
        <w:rPr>
          <w:rFonts w:hint="eastAsia" w:ascii="宋体" w:eastAsia="宋体"/>
          <w:spacing w:val="-3"/>
          <w:w w:val="105"/>
          <w:sz w:val="24"/>
        </w:rPr>
        <w:t>）</w:t>
      </w:r>
      <w:r>
        <w:rPr>
          <w:spacing w:val="-3"/>
          <w:w w:val="105"/>
          <w:sz w:val="24"/>
        </w:rPr>
        <w:t xml:space="preserve">, </w:t>
      </w:r>
      <w:r>
        <w:rPr>
          <w:w w:val="105"/>
          <w:sz w:val="24"/>
        </w:rPr>
        <w:t>Doing your research project: A guide for first-time researchers in education and social science. (3</w:t>
      </w:r>
      <w:r>
        <w:rPr>
          <w:w w:val="105"/>
          <w:sz w:val="24"/>
          <w:vertAlign w:val="superscript"/>
        </w:rPr>
        <w:t>r</w:t>
      </w:r>
      <w:r>
        <w:rPr>
          <w:w w:val="105"/>
          <w:sz w:val="24"/>
        </w:rPr>
        <w:t xml:space="preserve">     </w:t>
      </w:r>
      <w:r>
        <w:rPr>
          <w:w w:val="105"/>
          <w:sz w:val="24"/>
          <w:vertAlign w:val="superscript"/>
        </w:rPr>
        <w:t>d</w:t>
      </w:r>
      <w:r>
        <w:rPr>
          <w:spacing w:val="41"/>
          <w:w w:val="105"/>
          <w:sz w:val="24"/>
        </w:rPr>
        <w:t xml:space="preserve"> </w:t>
      </w:r>
      <w:r>
        <w:rPr>
          <w:w w:val="105"/>
          <w:sz w:val="24"/>
        </w:rPr>
        <w:t>edition).Shanghai:</w:t>
      </w:r>
      <w:r>
        <w:rPr>
          <w:spacing w:val="42"/>
          <w:w w:val="105"/>
          <w:sz w:val="24"/>
        </w:rPr>
        <w:t xml:space="preserve"> </w:t>
      </w:r>
      <w:r>
        <w:rPr>
          <w:w w:val="105"/>
          <w:sz w:val="24"/>
        </w:rPr>
        <w:t>Foreign</w:t>
      </w:r>
      <w:r>
        <w:rPr>
          <w:spacing w:val="39"/>
          <w:w w:val="105"/>
          <w:sz w:val="24"/>
        </w:rPr>
        <w:t xml:space="preserve"> </w:t>
      </w:r>
      <w:r>
        <w:rPr>
          <w:w w:val="105"/>
          <w:sz w:val="24"/>
        </w:rPr>
        <w:t>Language</w:t>
      </w:r>
      <w:r>
        <w:rPr>
          <w:spacing w:val="42"/>
          <w:w w:val="105"/>
          <w:sz w:val="24"/>
        </w:rPr>
        <w:t xml:space="preserve"> </w:t>
      </w:r>
      <w:r>
        <w:rPr>
          <w:w w:val="105"/>
          <w:sz w:val="24"/>
        </w:rPr>
        <w:t>Education</w:t>
      </w:r>
      <w:r>
        <w:rPr>
          <w:spacing w:val="39"/>
          <w:w w:val="105"/>
          <w:sz w:val="24"/>
        </w:rPr>
        <w:t xml:space="preserve"> </w:t>
      </w:r>
      <w:r>
        <w:rPr>
          <w:w w:val="105"/>
          <w:sz w:val="24"/>
        </w:rPr>
        <w:t>Press.</w:t>
      </w:r>
    </w:p>
    <w:p>
      <w:pPr>
        <w:pStyle w:val="10"/>
        <w:spacing w:before="4"/>
        <w:ind w:left="1472"/>
      </w:pPr>
      <w:r>
        <w:rPr>
          <w:rFonts w:hint="eastAsia"/>
          <w:color w:val="FF0000"/>
        </w:rPr>
        <w:t>（英文</w:t>
      </w:r>
      <w:r>
        <w:rPr>
          <w:rFonts w:hint="eastAsia" w:ascii="宋体" w:eastAsia="宋体"/>
          <w:color w:val="FF0000"/>
        </w:rPr>
        <w:t>书</w:t>
      </w:r>
      <w:r>
        <w:rPr>
          <w:rFonts w:hint="eastAsia"/>
          <w:color w:val="FF0000"/>
        </w:rPr>
        <w:t>的范例）</w:t>
      </w:r>
    </w:p>
    <w:p>
      <w:pPr>
        <w:pStyle w:val="24"/>
        <w:numPr>
          <w:ilvl w:val="0"/>
          <w:numId w:val="25"/>
        </w:numPr>
        <w:tabs>
          <w:tab w:val="left" w:pos="1390"/>
        </w:tabs>
        <w:autoSpaceDE w:val="0"/>
        <w:autoSpaceDN w:val="0"/>
        <w:spacing w:before="189" w:line="343" w:lineRule="auto"/>
        <w:ind w:left="1472" w:right="352" w:hanging="708" w:firstLineChars="0"/>
      </w:pPr>
      <w:r>
        <w:rPr>
          <w:w w:val="110"/>
          <w:sz w:val="24"/>
        </w:rPr>
        <w:t>Huang,G.W.</w:t>
      </w:r>
      <w:r>
        <w:rPr>
          <w:rFonts w:hint="eastAsia" w:ascii="宋体" w:eastAsia="宋体"/>
          <w:w w:val="110"/>
          <w:sz w:val="24"/>
        </w:rPr>
        <w:t>（</w:t>
      </w:r>
      <w:r>
        <w:rPr>
          <w:w w:val="110"/>
          <w:sz w:val="24"/>
        </w:rPr>
        <w:t>2002</w:t>
      </w:r>
      <w:r>
        <w:rPr>
          <w:rFonts w:hint="eastAsia" w:ascii="宋体" w:eastAsia="宋体"/>
          <w:w w:val="110"/>
          <w:sz w:val="24"/>
        </w:rPr>
        <w:t>）</w:t>
      </w:r>
      <w:r>
        <w:rPr>
          <w:w w:val="110"/>
          <w:sz w:val="24"/>
        </w:rPr>
        <w:t>, Hallidayan Linguistics in China. In</w:t>
      </w:r>
      <w:r>
        <w:rPr>
          <w:spacing w:val="-54"/>
          <w:w w:val="110"/>
          <w:sz w:val="24"/>
        </w:rPr>
        <w:t xml:space="preserve"> </w:t>
      </w:r>
      <w:r>
        <w:rPr>
          <w:w w:val="110"/>
          <w:sz w:val="24"/>
        </w:rPr>
        <w:t>W orld</w:t>
      </w:r>
      <w:r>
        <w:rPr>
          <w:spacing w:val="14"/>
          <w:w w:val="110"/>
          <w:sz w:val="24"/>
        </w:rPr>
        <w:t xml:space="preserve"> </w:t>
      </w:r>
      <w:r>
        <w:rPr>
          <w:w w:val="110"/>
          <w:sz w:val="24"/>
        </w:rPr>
        <w:t>Englishes.</w:t>
      </w:r>
      <w:r>
        <w:rPr>
          <w:spacing w:val="14"/>
          <w:w w:val="110"/>
          <w:sz w:val="24"/>
        </w:rPr>
        <w:t xml:space="preserve"> </w:t>
      </w:r>
      <w:r>
        <w:rPr>
          <w:w w:val="110"/>
          <w:sz w:val="24"/>
        </w:rPr>
        <w:t>Vol</w:t>
      </w:r>
      <w:r>
        <w:rPr>
          <w:spacing w:val="8"/>
          <w:w w:val="110"/>
          <w:sz w:val="24"/>
        </w:rPr>
        <w:t xml:space="preserve">. </w:t>
      </w:r>
      <w:r>
        <w:rPr>
          <w:w w:val="110"/>
          <w:sz w:val="24"/>
        </w:rPr>
        <w:t>21</w:t>
      </w:r>
      <w:r>
        <w:rPr>
          <w:spacing w:val="7"/>
          <w:w w:val="110"/>
          <w:sz w:val="24"/>
        </w:rPr>
        <w:t xml:space="preserve">, </w:t>
      </w:r>
      <w:r>
        <w:rPr>
          <w:w w:val="110"/>
          <w:sz w:val="24"/>
        </w:rPr>
        <w:t>No.2,</w:t>
      </w:r>
      <w:r>
        <w:rPr>
          <w:spacing w:val="17"/>
          <w:w w:val="110"/>
          <w:sz w:val="24"/>
        </w:rPr>
        <w:t xml:space="preserve"> </w:t>
      </w:r>
      <w:r>
        <w:rPr>
          <w:rFonts w:hint="eastAsia"/>
          <w:color w:val="FF0000"/>
          <w:w w:val="110"/>
          <w:sz w:val="24"/>
        </w:rPr>
        <w:t>（英文</w:t>
      </w:r>
      <w:r>
        <w:rPr>
          <w:rFonts w:hint="eastAsia" w:ascii="宋体" w:eastAsia="宋体"/>
          <w:color w:val="FF0000"/>
          <w:w w:val="110"/>
          <w:sz w:val="24"/>
        </w:rPr>
        <w:t>杂</w:t>
      </w:r>
      <w:r>
        <w:rPr>
          <w:rFonts w:hint="eastAsia"/>
          <w:color w:val="FF0000"/>
          <w:spacing w:val="-2"/>
          <w:w w:val="110"/>
          <w:sz w:val="24"/>
        </w:rPr>
        <w:t>志范例</w:t>
      </w:r>
      <w:r>
        <w:rPr>
          <w:rFonts w:hint="eastAsia"/>
          <w:color w:val="FF0000"/>
          <w:w w:val="110"/>
          <w:sz w:val="24"/>
        </w:rPr>
        <w:t>）</w:t>
      </w:r>
    </w:p>
    <w:p>
      <w:pPr>
        <w:pStyle w:val="10"/>
      </w:pPr>
    </w:p>
    <w:p>
      <w:pPr>
        <w:pStyle w:val="10"/>
        <w:spacing w:before="9"/>
        <w:rPr>
          <w:sz w:val="13"/>
        </w:rPr>
      </w:pPr>
    </w:p>
    <w:p>
      <w:pPr>
        <w:pStyle w:val="10"/>
        <w:spacing w:line="415" w:lineRule="auto"/>
        <w:ind w:left="764" w:right="211" w:firstLine="566"/>
        <w:rPr>
          <w:rFonts w:ascii="等线" w:eastAsia="等线"/>
          <w:lang w:eastAsia="zh-CN"/>
        </w:rPr>
      </w:pPr>
      <w:r>
        <w:rPr>
          <w:rFonts w:hint="eastAsia" w:ascii="等线" w:eastAsia="等线"/>
          <w:spacing w:val="-2"/>
          <w:lang w:eastAsia="zh-CN"/>
        </w:rPr>
        <w:t xml:space="preserve">在上面这 </w:t>
      </w:r>
      <w:r>
        <w:rPr>
          <w:rFonts w:ascii="等线" w:eastAsia="等线"/>
          <w:lang w:eastAsia="zh-CN"/>
        </w:rPr>
        <w:t>9</w:t>
      </w:r>
      <w:r>
        <w:rPr>
          <w:rFonts w:hint="eastAsia" w:ascii="等线" w:eastAsia="等线"/>
          <w:spacing w:val="-19"/>
          <w:lang w:eastAsia="zh-CN"/>
        </w:rPr>
        <w:t xml:space="preserve"> 条参考文献中，</w:t>
      </w:r>
      <w:r>
        <w:rPr>
          <w:rFonts w:hint="eastAsia" w:ascii="等线" w:eastAsia="等线"/>
          <w:lang w:eastAsia="zh-CN"/>
        </w:rPr>
        <w:t>（1</w:t>
      </w:r>
      <w:r>
        <w:rPr>
          <w:rFonts w:hint="eastAsia" w:ascii="等线" w:eastAsia="等线"/>
          <w:spacing w:val="-137"/>
          <w:lang w:eastAsia="zh-CN"/>
        </w:rPr>
        <w:t>）</w:t>
      </w:r>
      <w:r>
        <w:rPr>
          <w:rFonts w:hint="eastAsia" w:ascii="等线" w:eastAsia="等线"/>
          <w:lang w:eastAsia="zh-CN"/>
        </w:rPr>
        <w:t>（</w:t>
      </w:r>
      <w:r>
        <w:rPr>
          <w:rFonts w:ascii="等线" w:eastAsia="等线"/>
          <w:spacing w:val="-2"/>
          <w:lang w:eastAsia="zh-CN"/>
        </w:rPr>
        <w:t>4</w:t>
      </w:r>
      <w:r>
        <w:rPr>
          <w:rFonts w:hint="eastAsia" w:ascii="等线" w:eastAsia="等线"/>
          <w:spacing w:val="-17"/>
          <w:lang w:eastAsia="zh-CN"/>
        </w:rPr>
        <w:t>）</w:t>
      </w:r>
      <w:r>
        <w:rPr>
          <w:rFonts w:ascii="等线" w:eastAsia="等线"/>
          <w:spacing w:val="-1"/>
          <w:lang w:eastAsia="zh-CN"/>
        </w:rPr>
        <w:t>(</w:t>
      </w:r>
      <w:r>
        <w:rPr>
          <w:rFonts w:ascii="等线" w:eastAsia="等线"/>
          <w:lang w:eastAsia="zh-CN"/>
        </w:rPr>
        <w:t>8</w:t>
      </w:r>
      <w:r>
        <w:rPr>
          <w:rFonts w:hint="eastAsia" w:ascii="等线" w:eastAsia="等线"/>
          <w:spacing w:val="-29"/>
          <w:lang w:eastAsia="zh-CN"/>
        </w:rPr>
        <w:t>)是专著，</w:t>
      </w:r>
      <w:r>
        <w:rPr>
          <w:rFonts w:hint="eastAsia" w:ascii="等线" w:eastAsia="等线"/>
          <w:lang w:eastAsia="zh-CN"/>
        </w:rPr>
        <w:t>（2</w:t>
      </w:r>
      <w:r>
        <w:rPr>
          <w:rFonts w:hint="eastAsia" w:ascii="等线" w:eastAsia="等线"/>
          <w:spacing w:val="-137"/>
          <w:lang w:eastAsia="zh-CN"/>
        </w:rPr>
        <w:t>）</w:t>
      </w:r>
      <w:r>
        <w:rPr>
          <w:rFonts w:hint="eastAsia" w:ascii="等线" w:eastAsia="等线"/>
          <w:lang w:eastAsia="zh-CN"/>
        </w:rPr>
        <w:t>（</w:t>
      </w:r>
      <w:r>
        <w:rPr>
          <w:rFonts w:ascii="等线" w:eastAsia="等线"/>
          <w:spacing w:val="-2"/>
          <w:lang w:eastAsia="zh-CN"/>
        </w:rPr>
        <w:t>7</w:t>
      </w:r>
      <w:r>
        <w:rPr>
          <w:rFonts w:hint="eastAsia" w:ascii="等线" w:eastAsia="等线"/>
          <w:spacing w:val="-17"/>
          <w:lang w:eastAsia="zh-CN"/>
        </w:rPr>
        <w:t>）</w:t>
      </w:r>
      <w:r>
        <w:rPr>
          <w:rFonts w:ascii="等线" w:eastAsia="等线"/>
          <w:spacing w:val="-1"/>
          <w:lang w:eastAsia="zh-CN"/>
        </w:rPr>
        <w:t>(</w:t>
      </w:r>
      <w:r>
        <w:rPr>
          <w:rFonts w:hint="eastAsia" w:ascii="等线" w:eastAsia="等线"/>
          <w:lang w:eastAsia="zh-CN"/>
        </w:rPr>
        <w:t>9)是期刊文</w:t>
      </w:r>
      <w:r>
        <w:rPr>
          <w:rFonts w:hint="eastAsia" w:ascii="等线" w:eastAsia="等线"/>
          <w:spacing w:val="-59"/>
          <w:lang w:eastAsia="zh-CN"/>
        </w:rPr>
        <w:t>章，</w:t>
      </w:r>
      <w:r>
        <w:rPr>
          <w:rFonts w:hint="eastAsia" w:ascii="等线" w:eastAsia="等线"/>
          <w:lang w:eastAsia="zh-CN"/>
        </w:rPr>
        <w:t>（</w:t>
      </w:r>
      <w:r>
        <w:rPr>
          <w:rFonts w:ascii="等线" w:eastAsia="等线"/>
          <w:spacing w:val="3"/>
          <w:lang w:eastAsia="zh-CN"/>
        </w:rPr>
        <w:t>3</w:t>
      </w:r>
      <w:r>
        <w:rPr>
          <w:rFonts w:hint="eastAsia" w:ascii="等线" w:eastAsia="等线"/>
          <w:spacing w:val="2"/>
          <w:lang w:eastAsia="zh-CN"/>
        </w:rPr>
        <w:t>）</w:t>
      </w:r>
      <w:r>
        <w:rPr>
          <w:rFonts w:hint="eastAsia" w:ascii="等线" w:eastAsia="等线"/>
          <w:spacing w:val="-20"/>
          <w:lang w:eastAsia="zh-CN"/>
        </w:rPr>
        <w:t>是学位论文，</w:t>
      </w:r>
      <w:r>
        <w:rPr>
          <w:rFonts w:hint="eastAsia" w:ascii="等线" w:eastAsia="等线"/>
          <w:spacing w:val="3"/>
          <w:lang w:eastAsia="zh-CN"/>
        </w:rPr>
        <w:t>（5</w:t>
      </w:r>
      <w:r>
        <w:rPr>
          <w:rFonts w:hint="eastAsia" w:ascii="等线" w:eastAsia="等线"/>
          <w:lang w:eastAsia="zh-CN"/>
        </w:rPr>
        <w:t>）是论文集收辑的文章。专著和论文集有出版地</w:t>
      </w:r>
    </w:p>
    <w:p>
      <w:pPr>
        <w:pStyle w:val="10"/>
        <w:spacing w:line="368" w:lineRule="exact"/>
        <w:ind w:left="764"/>
        <w:rPr>
          <w:rFonts w:ascii="等线" w:hAnsi="等线" w:eastAsia="等线"/>
          <w:lang w:eastAsia="zh-CN"/>
        </w:rPr>
      </w:pPr>
      <w:r>
        <w:rPr>
          <w:rFonts w:hint="eastAsia" w:ascii="等线" w:hAnsi="等线" w:eastAsia="等线"/>
          <w:lang w:eastAsia="zh-CN"/>
        </w:rPr>
        <w:t>（</w:t>
      </w:r>
      <w:r>
        <w:rPr>
          <w:rFonts w:hint="eastAsia" w:ascii="等线" w:hAnsi="等线" w:eastAsia="等线"/>
          <w:spacing w:val="-60"/>
          <w:lang w:eastAsia="zh-CN"/>
        </w:rPr>
        <w:t>如、</w:t>
      </w:r>
      <w:r>
        <w:rPr>
          <w:rFonts w:hint="eastAsia" w:ascii="等线" w:hAnsi="等线" w:eastAsia="等线"/>
          <w:lang w:eastAsia="zh-CN"/>
        </w:rPr>
        <w:t>（</w:t>
      </w:r>
      <w:r>
        <w:rPr>
          <w:rFonts w:ascii="等线" w:hAnsi="等线" w:eastAsia="等线"/>
          <w:lang w:eastAsia="zh-CN"/>
        </w:rPr>
        <w:t>1）中的“</w:t>
      </w:r>
      <w:r>
        <w:rPr>
          <w:rFonts w:hint="eastAsia"/>
        </w:rPr>
        <w:t>서울</w:t>
      </w:r>
      <w:r>
        <w:rPr>
          <w:rFonts w:hint="eastAsia" w:ascii="等线" w:hAnsi="等线" w:eastAsia="等线"/>
          <w:lang w:eastAsia="zh-CN"/>
        </w:rPr>
        <w:t>”（</w:t>
      </w:r>
      <w:r>
        <w:rPr>
          <w:rFonts w:ascii="等线" w:hAnsi="等线" w:eastAsia="等线"/>
          <w:lang w:eastAsia="zh-CN"/>
        </w:rPr>
        <w:t>4）中的“广州”（5）中的“广州”和（8）中的“Shan</w:t>
      </w:r>
    </w:p>
    <w:p>
      <w:pPr>
        <w:pStyle w:val="10"/>
        <w:spacing w:before="189" w:line="391" w:lineRule="auto"/>
        <w:ind w:left="764" w:right="214"/>
        <w:jc w:val="both"/>
        <w:rPr>
          <w:rFonts w:ascii="等线" w:hAnsi="等线" w:eastAsia="等线"/>
          <w:lang w:eastAsia="zh-CN"/>
        </w:rPr>
      </w:pPr>
      <w:r>
        <w:rPr>
          <w:rFonts w:ascii="等线" w:hAnsi="等线" w:eastAsia="等线"/>
          <w:spacing w:val="-2"/>
        </w:rPr>
        <w:t>g</w:t>
      </w:r>
      <w:r>
        <w:rPr>
          <w:rFonts w:ascii="等线" w:hAnsi="等线" w:eastAsia="等线"/>
          <w:spacing w:val="-1"/>
        </w:rPr>
        <w:t>ha</w:t>
      </w:r>
      <w:r>
        <w:rPr>
          <w:rFonts w:ascii="等线" w:hAnsi="等线" w:eastAsia="等线"/>
          <w:spacing w:val="-2"/>
        </w:rPr>
        <w:t>i</w:t>
      </w:r>
      <w:r>
        <w:rPr>
          <w:rFonts w:hint="eastAsia" w:ascii="等线" w:hAnsi="等线" w:eastAsia="等线"/>
        </w:rPr>
        <w:t>”</w:t>
      </w:r>
      <w:r>
        <w:rPr>
          <w:rFonts w:hint="eastAsia" w:ascii="等线" w:hAnsi="等线" w:eastAsia="等线"/>
          <w:spacing w:val="-120"/>
        </w:rPr>
        <w:t>）</w:t>
      </w:r>
      <w:r>
        <w:rPr>
          <w:rFonts w:hint="eastAsia" w:ascii="等线" w:hAnsi="等线" w:eastAsia="等线"/>
          <w:spacing w:val="-3"/>
        </w:rPr>
        <w:t>，期刊文章只有期刊的名字</w:t>
      </w:r>
      <w:r>
        <w:rPr>
          <w:rFonts w:hint="eastAsia" w:ascii="等线" w:hAnsi="等线" w:eastAsia="等线"/>
        </w:rPr>
        <w:t>（</w:t>
      </w:r>
      <w:r>
        <w:rPr>
          <w:rFonts w:hint="eastAsia" w:ascii="等线" w:hAnsi="等线" w:eastAsia="等线"/>
          <w:spacing w:val="-5"/>
        </w:rPr>
        <w:t>如</w:t>
      </w:r>
      <w:r>
        <w:rPr>
          <w:rFonts w:hint="eastAsia" w:ascii="等线" w:hAnsi="等线" w:eastAsia="等线"/>
          <w:spacing w:val="1"/>
        </w:rPr>
        <w:t>（</w:t>
      </w:r>
      <w:r>
        <w:rPr>
          <w:rFonts w:ascii="等线" w:hAnsi="等线" w:eastAsia="等线"/>
          <w:spacing w:val="-2"/>
        </w:rPr>
        <w:t>2</w:t>
      </w:r>
      <w:r>
        <w:rPr>
          <w:rFonts w:hint="eastAsia" w:ascii="等线" w:hAnsi="等线" w:eastAsia="等线"/>
          <w:spacing w:val="-8"/>
        </w:rPr>
        <w:t>）</w:t>
      </w:r>
      <w:r>
        <w:rPr>
          <w:rFonts w:hint="eastAsia" w:ascii="等线" w:hAnsi="等线" w:eastAsia="等线"/>
          <w:spacing w:val="-2"/>
        </w:rPr>
        <w:t>中的“『</w:t>
      </w:r>
      <w:r>
        <w:rPr>
          <w:rFonts w:hint="eastAsia"/>
        </w:rPr>
        <w:t>중국학연구</w:t>
      </w:r>
      <w:r>
        <w:rPr>
          <w:rFonts w:hint="eastAsia" w:ascii="等线" w:hAnsi="等线" w:eastAsia="等线"/>
          <w:spacing w:val="-7"/>
        </w:rPr>
        <w:t>』”</w:t>
      </w:r>
      <w:r>
        <w:rPr>
          <w:rFonts w:hint="eastAsia" w:ascii="等线" w:hAnsi="等线" w:eastAsia="等线"/>
        </w:rPr>
        <w:t>（</w:t>
      </w:r>
      <w:r>
        <w:rPr>
          <w:rFonts w:ascii="等线" w:hAnsi="等线" w:eastAsia="等线"/>
        </w:rPr>
        <w:t>6</w:t>
      </w:r>
      <w:r>
        <w:rPr>
          <w:rFonts w:hint="eastAsia" w:ascii="等线" w:hAnsi="等线" w:eastAsia="等线"/>
          <w:spacing w:val="-5"/>
        </w:rPr>
        <w:t>）中</w:t>
      </w:r>
      <w:r>
        <w:rPr>
          <w:rFonts w:hint="eastAsia" w:ascii="等线" w:hAnsi="等线" w:eastAsia="等线"/>
        </w:rPr>
        <w:t>的“《现代外语》”（</w:t>
      </w:r>
      <w:r>
        <w:rPr>
          <w:rFonts w:ascii="等线" w:hAnsi="等线" w:eastAsia="等线"/>
        </w:rPr>
        <w:t>7）中的《嘉兴学院学报》和（9）中的“</w:t>
      </w:r>
      <w:r>
        <w:rPr>
          <w:rFonts w:ascii="等线" w:hAnsi="等线" w:eastAsia="等线"/>
          <w:i/>
          <w:sz w:val="25"/>
        </w:rPr>
        <w:t>World English es</w:t>
      </w:r>
      <w:r>
        <w:rPr>
          <w:rFonts w:hint="eastAsia" w:ascii="等线" w:hAnsi="等线" w:eastAsia="等线"/>
        </w:rPr>
        <w:t>”）</w:t>
      </w:r>
      <w:r>
        <w:rPr>
          <w:rFonts w:hint="eastAsia" w:ascii="等线" w:hAnsi="等线" w:eastAsia="等线"/>
          <w:spacing w:val="-2"/>
        </w:rPr>
        <w:t>但没有出版地。</w:t>
      </w:r>
      <w:r>
        <w:rPr>
          <w:rFonts w:hint="eastAsia" w:ascii="等线" w:hAnsi="等线" w:eastAsia="等线"/>
          <w:spacing w:val="-2"/>
          <w:lang w:eastAsia="zh-CN"/>
        </w:rPr>
        <w:t>此外，作者排名按姓氏拼音为序，同一作者按出版年</w:t>
      </w:r>
      <w:r>
        <w:rPr>
          <w:rFonts w:hint="eastAsia" w:ascii="等线" w:hAnsi="等线" w:eastAsia="等线"/>
          <w:lang w:eastAsia="zh-CN"/>
        </w:rPr>
        <w:t>份先后排序。</w:t>
      </w:r>
    </w:p>
    <w:p>
      <w:pPr>
        <w:pStyle w:val="10"/>
        <w:rPr>
          <w:rFonts w:ascii="等线"/>
          <w:sz w:val="20"/>
          <w:lang w:eastAsia="zh-CN"/>
        </w:rPr>
      </w:pPr>
    </w:p>
    <w:p>
      <w:pPr>
        <w:pStyle w:val="10"/>
        <w:spacing w:before="2"/>
        <w:rPr>
          <w:rFonts w:ascii="等线"/>
          <w:sz w:val="21"/>
          <w:lang w:eastAsia="zh-CN"/>
        </w:rPr>
      </w:pPr>
    </w:p>
    <w:p>
      <w:pPr>
        <w:pStyle w:val="10"/>
        <w:spacing w:line="423" w:lineRule="exact"/>
        <w:ind w:left="764"/>
        <w:rPr>
          <w:rFonts w:ascii="宋体" w:eastAsia="宋体"/>
          <w:lang w:eastAsia="zh-CN"/>
        </w:rPr>
      </w:pPr>
      <w:r>
        <w:rPr>
          <w:rFonts w:hint="eastAsia" w:ascii="宋体" w:eastAsia="宋体"/>
          <w:lang w:eastAsia="zh-CN"/>
        </w:rPr>
        <w:t>网络</w:t>
      </w:r>
      <w:r>
        <w:rPr>
          <w:rFonts w:hint="eastAsia"/>
          <w:lang w:eastAsia="zh-CN"/>
        </w:rPr>
        <w:t>信息</w:t>
      </w:r>
      <w:r>
        <w:rPr>
          <w:rFonts w:hint="eastAsia" w:ascii="宋体" w:eastAsia="宋体"/>
          <w:lang w:eastAsia="zh-CN"/>
        </w:rPr>
        <w:t>参</w:t>
      </w:r>
      <w:r>
        <w:rPr>
          <w:rFonts w:hint="eastAsia"/>
          <w:lang w:eastAsia="zh-CN"/>
        </w:rPr>
        <w:t>考：</w:t>
      </w:r>
      <w:r>
        <w:rPr>
          <w:rFonts w:hint="eastAsia" w:ascii="宋体" w:eastAsia="宋体"/>
          <w:shd w:val="clear" w:color="auto" w:fill="FFFF00"/>
          <w:lang w:eastAsia="zh-CN"/>
        </w:rPr>
        <w:t>请注意，请用政府机关官网的资料。</w:t>
      </w:r>
    </w:p>
    <w:p>
      <w:pPr>
        <w:spacing w:line="423" w:lineRule="exact"/>
        <w:rPr>
          <w:rFonts w:ascii="宋体" w:eastAsia="宋体"/>
        </w:rPr>
        <w:sectPr>
          <w:pgSz w:w="11910" w:h="16840"/>
          <w:pgMar w:top="1520" w:right="1580" w:bottom="1360" w:left="1600" w:header="0" w:footer="1176" w:gutter="0"/>
          <w:cols w:space="720" w:num="1"/>
        </w:sectPr>
      </w:pPr>
    </w:p>
    <w:p>
      <w:pPr>
        <w:pStyle w:val="10"/>
        <w:spacing w:before="43" w:line="364" w:lineRule="auto"/>
        <w:ind w:left="764" w:right="1479"/>
        <w:rPr>
          <w:rFonts w:ascii="宋体"/>
        </w:rPr>
      </w:pPr>
      <w:r>
        <w:fldChar w:fldCharType="begin"/>
      </w:r>
      <w:r>
        <w:instrText xml:space="preserve"> HYPERLINK "http://yaowgf.blog.163.com/blog/static/" \h </w:instrText>
      </w:r>
      <w:r>
        <w:fldChar w:fldCharType="separate"/>
      </w:r>
      <w:r>
        <w:rPr>
          <w:rFonts w:ascii="宋体"/>
        </w:rPr>
        <w:t>http://yaowgf.blog.163.com/blog/static/</w:t>
      </w:r>
      <w:r>
        <w:rPr>
          <w:rFonts w:ascii="宋体"/>
        </w:rPr>
        <w:fldChar w:fldCharType="end"/>
      </w:r>
      <w:r>
        <w:rPr>
          <w:rFonts w:ascii="宋体"/>
        </w:rPr>
        <w:t xml:space="preserve"> </w:t>
      </w:r>
      <w:r>
        <w:fldChar w:fldCharType="begin"/>
      </w:r>
      <w:r>
        <w:instrText xml:space="preserve"> HYPERLINK "http://baike.baidu.com/view/36870.htm" \h </w:instrText>
      </w:r>
      <w:r>
        <w:fldChar w:fldCharType="separate"/>
      </w:r>
      <w:r>
        <w:rPr>
          <w:rFonts w:ascii="宋体"/>
        </w:rPr>
        <w:t>http://baike.baidu.com/view/36870.htm</w:t>
      </w:r>
      <w:r>
        <w:rPr>
          <w:rFonts w:ascii="宋体"/>
        </w:rPr>
        <w:fldChar w:fldCharType="end"/>
      </w:r>
      <w:r>
        <w:rPr>
          <w:rFonts w:ascii="宋体"/>
        </w:rPr>
        <w:t xml:space="preserve"> </w:t>
      </w:r>
      <w:r>
        <w:fldChar w:fldCharType="begin"/>
      </w:r>
      <w:r>
        <w:instrText xml:space="preserve"> HYPERLINK "http://terms.naver.com/" \h </w:instrText>
      </w:r>
      <w:r>
        <w:fldChar w:fldCharType="separate"/>
      </w:r>
      <w:r>
        <w:rPr>
          <w:rFonts w:ascii="宋体"/>
        </w:rPr>
        <w:t>http://terms.naver.com</w:t>
      </w:r>
      <w:r>
        <w:rPr>
          <w:rFonts w:ascii="宋体"/>
        </w:rPr>
        <w:fldChar w:fldCharType="end"/>
      </w:r>
      <w:r>
        <w:rPr>
          <w:rFonts w:ascii="宋体"/>
        </w:rPr>
        <w:t xml:space="preserve"> </w:t>
      </w:r>
      <w:r>
        <w:fldChar w:fldCharType="begin"/>
      </w:r>
      <w:r>
        <w:instrText xml:space="preserve"> HYPERLINK "http://blog.sina.com.cn/s/blog_9e6d609801015das.html" \h </w:instrText>
      </w:r>
      <w:r>
        <w:fldChar w:fldCharType="separate"/>
      </w:r>
      <w:r>
        <w:rPr>
          <w:rFonts w:ascii="宋体"/>
        </w:rPr>
        <w:t>http://blog.sina.com.cn/s/blog_9e6d609801015das.html</w:t>
      </w:r>
      <w:r>
        <w:rPr>
          <w:rFonts w:ascii="宋体"/>
        </w:rPr>
        <w:fldChar w:fldCharType="end"/>
      </w:r>
      <w:r>
        <w:rPr>
          <w:rFonts w:ascii="宋体"/>
        </w:rPr>
        <w:t xml:space="preserve"> </w:t>
      </w:r>
      <w:r>
        <w:fldChar w:fldCharType="begin"/>
      </w:r>
      <w:r>
        <w:instrText xml:space="preserve"> HYPERLINK "http://www.docin.com/p-152553193.html" \h </w:instrText>
      </w:r>
      <w:r>
        <w:fldChar w:fldCharType="separate"/>
      </w:r>
      <w:r>
        <w:rPr>
          <w:rFonts w:ascii="宋体"/>
        </w:rPr>
        <w:t>http://www.docin.com/p-152553193.html</w:t>
      </w:r>
      <w:r>
        <w:rPr>
          <w:rFonts w:ascii="宋体"/>
        </w:rPr>
        <w:fldChar w:fldCharType="end"/>
      </w:r>
      <w:r>
        <w:rPr>
          <w:rFonts w:ascii="宋体"/>
        </w:rPr>
        <w:t xml:space="preserve"> </w:t>
      </w:r>
    </w:p>
    <w:p>
      <w:pPr>
        <w:pStyle w:val="10"/>
        <w:spacing w:before="1"/>
        <w:ind w:left="764"/>
        <w:rPr>
          <w:rFonts w:ascii="宋体" w:eastAsia="宋体"/>
          <w:lang w:eastAsia="zh-CN"/>
        </w:rPr>
      </w:pPr>
      <w:r>
        <w:rPr>
          <w:rFonts w:hint="eastAsia" w:ascii="宋体" w:eastAsia="宋体"/>
          <w:shd w:val="clear" w:color="auto" w:fill="FFFF00"/>
          <w:lang w:eastAsia="zh-CN"/>
        </w:rPr>
        <w:t xml:space="preserve">注意：网络资料在论文的注释当中写的时候，要标出查索日期。如第 </w:t>
      </w:r>
      <w:r>
        <w:rPr>
          <w:shd w:val="clear" w:color="auto" w:fill="FFFF00"/>
          <w:lang w:eastAsia="zh-CN"/>
        </w:rPr>
        <w:t xml:space="preserve">4 </w:t>
      </w:r>
      <w:r>
        <w:rPr>
          <w:rFonts w:hint="eastAsia" w:ascii="宋体" w:eastAsia="宋体"/>
          <w:shd w:val="clear" w:color="auto" w:fill="FFFF00"/>
          <w:lang w:eastAsia="zh-CN"/>
        </w:rPr>
        <w:t>页</w:t>
      </w:r>
    </w:p>
    <w:p>
      <w:pPr>
        <w:pStyle w:val="10"/>
        <w:spacing w:before="9"/>
        <w:rPr>
          <w:rFonts w:ascii="宋体"/>
          <w:sz w:val="15"/>
          <w:lang w:eastAsia="zh-CN"/>
        </w:rPr>
      </w:pPr>
    </w:p>
    <w:p>
      <w:pPr>
        <w:pStyle w:val="10"/>
        <w:spacing w:line="423" w:lineRule="exact"/>
        <w:ind w:left="764"/>
        <w:rPr>
          <w:rFonts w:ascii="宋体" w:eastAsia="宋体"/>
          <w:lang w:eastAsia="zh-CN"/>
        </w:rPr>
      </w:pPr>
      <w:r>
        <w:rPr>
          <w:rFonts w:hint="eastAsia" w:ascii="宋体" w:eastAsia="宋体"/>
          <w:shd w:val="clear" w:color="auto" w:fill="FFFF00"/>
          <w:lang w:eastAsia="zh-CN"/>
        </w:rPr>
        <w:t xml:space="preserve">的第 </w:t>
      </w:r>
      <w:r>
        <w:rPr>
          <w:shd w:val="clear" w:color="auto" w:fill="FFFF00"/>
          <w:lang w:eastAsia="zh-CN"/>
        </w:rPr>
        <w:t xml:space="preserve">3 </w:t>
      </w:r>
      <w:r>
        <w:rPr>
          <w:rFonts w:hint="eastAsia" w:ascii="宋体" w:eastAsia="宋体"/>
          <w:shd w:val="clear" w:color="auto" w:fill="FFFF00"/>
          <w:lang w:eastAsia="zh-CN"/>
        </w:rPr>
        <w:t>个例子。但在参考文献当中不要写查索日期。</w:t>
      </w:r>
    </w:p>
    <w:p>
      <w:pPr>
        <w:spacing w:line="423" w:lineRule="exact"/>
        <w:rPr>
          <w:rFonts w:ascii="宋体" w:eastAsia="宋体"/>
        </w:rPr>
        <w:sectPr>
          <w:pgSz w:w="11910" w:h="16840"/>
          <w:pgMar w:top="1460" w:right="1580" w:bottom="1360" w:left="1600" w:header="0" w:footer="1176" w:gutter="0"/>
          <w:cols w:space="720" w:num="1"/>
        </w:sectPr>
      </w:pPr>
    </w:p>
    <w:p>
      <w:pPr>
        <w:spacing w:line="503" w:lineRule="exact"/>
        <w:ind w:left="764"/>
        <w:rPr>
          <w:sz w:val="32"/>
          <w:lang w:eastAsia="ko-KR"/>
        </w:rPr>
      </w:pPr>
      <w:bookmarkStart w:id="71" w:name="_bookmark11"/>
      <w:bookmarkEnd w:id="71"/>
      <w:r>
        <w:rPr>
          <w:w w:val="130"/>
          <w:sz w:val="32"/>
          <w:shd w:val="clear" w:color="auto" w:fill="FFFF00"/>
          <w:lang w:eastAsia="ko-KR"/>
        </w:rPr>
        <w:t>xxxxx</w:t>
      </w:r>
    </w:p>
    <w:p>
      <w:pPr>
        <w:spacing w:before="44" w:line="551" w:lineRule="exact"/>
        <w:ind w:left="764"/>
        <w:rPr>
          <w:sz w:val="32"/>
          <w:lang w:eastAsia="ko-KR"/>
        </w:rPr>
      </w:pPr>
      <w:r>
        <w:rPr>
          <w:w w:val="110"/>
          <w:sz w:val="32"/>
          <w:shd w:val="clear" w:color="auto" w:fill="FFFF00"/>
          <w:lang w:eastAsia="ko-KR"/>
        </w:rPr>
        <w:t>xxx x (</w:t>
      </w:r>
      <w:r>
        <w:rPr>
          <w:w w:val="110"/>
          <w:sz w:val="32"/>
          <w:lang w:eastAsia="ko-KR"/>
        </w:rPr>
        <w:t>Batang</w:t>
      </w:r>
      <w:r>
        <w:rPr>
          <w:spacing w:val="-54"/>
          <w:w w:val="110"/>
          <w:sz w:val="32"/>
          <w:lang w:eastAsia="ko-KR"/>
        </w:rPr>
        <w:t xml:space="preserve"> </w:t>
      </w:r>
      <w:r>
        <w:rPr>
          <w:rFonts w:hint="eastAsia"/>
          <w:w w:val="110"/>
          <w:sz w:val="32"/>
          <w:lang w:eastAsia="ko-KR"/>
        </w:rPr>
        <w:t>글</w:t>
      </w:r>
      <w:r>
        <w:rPr>
          <w:w w:val="110"/>
          <w:sz w:val="32"/>
          <w:lang w:eastAsia="ko-KR"/>
        </w:rPr>
        <w:t xml:space="preserve"> </w:t>
      </w:r>
      <w:r>
        <w:rPr>
          <w:w w:val="110"/>
          <w:sz w:val="32"/>
          <w:shd w:val="clear" w:color="auto" w:fill="FFFF00"/>
          <w:lang w:eastAsia="ko-KR"/>
        </w:rPr>
        <w:t>3</w:t>
      </w:r>
      <w:r>
        <w:rPr>
          <w:spacing w:val="-58"/>
          <w:w w:val="110"/>
          <w:sz w:val="32"/>
          <w:shd w:val="clear" w:color="auto" w:fill="FFFF00"/>
          <w:lang w:eastAsia="ko-KR"/>
        </w:rPr>
        <w:t xml:space="preserve"> </w:t>
      </w:r>
      <w:r>
        <w:rPr>
          <w:rFonts w:hint="eastAsia"/>
          <w:w w:val="110"/>
          <w:sz w:val="32"/>
          <w:shd w:val="clear" w:color="auto" w:fill="FFFF00"/>
          <w:lang w:eastAsia="ko-KR"/>
        </w:rPr>
        <w:t>호자</w:t>
      </w:r>
      <w:r>
        <w:rPr>
          <w:w w:val="110"/>
          <w:sz w:val="32"/>
          <w:lang w:eastAsia="ko-KR"/>
        </w:rPr>
        <w:t xml:space="preserve"> </w:t>
      </w:r>
      <w:r>
        <w:rPr>
          <w:rFonts w:hint="eastAsia"/>
          <w:w w:val="110"/>
          <w:sz w:val="32"/>
          <w:lang w:eastAsia="ko-KR"/>
        </w:rPr>
        <w:t>기준으로</w:t>
      </w:r>
      <w:r>
        <w:rPr>
          <w:w w:val="110"/>
          <w:sz w:val="32"/>
          <w:lang w:eastAsia="ko-KR"/>
        </w:rPr>
        <w:t xml:space="preserve"> </w:t>
      </w:r>
      <w:r>
        <w:rPr>
          <w:rFonts w:hint="eastAsia"/>
          <w:w w:val="110"/>
          <w:sz w:val="32"/>
          <w:lang w:eastAsia="ko-KR"/>
        </w:rPr>
        <w:t>두</w:t>
      </w:r>
      <w:r>
        <w:rPr>
          <w:w w:val="110"/>
          <w:sz w:val="32"/>
          <w:lang w:eastAsia="ko-KR"/>
        </w:rPr>
        <w:t xml:space="preserve"> </w:t>
      </w:r>
      <w:r>
        <w:rPr>
          <w:rFonts w:hint="eastAsia"/>
          <w:w w:val="110"/>
          <w:sz w:val="32"/>
          <w:lang w:eastAsia="ko-KR"/>
        </w:rPr>
        <w:t>줄</w:t>
      </w:r>
      <w:r>
        <w:rPr>
          <w:w w:val="110"/>
          <w:sz w:val="32"/>
          <w:lang w:eastAsia="ko-KR"/>
        </w:rPr>
        <w:t xml:space="preserve"> </w:t>
      </w:r>
      <w:r>
        <w:rPr>
          <w:rFonts w:hint="eastAsia"/>
          <w:w w:val="110"/>
          <w:sz w:val="32"/>
          <w:lang w:eastAsia="ko-KR"/>
        </w:rPr>
        <w:t>비우기</w:t>
      </w:r>
      <w:r>
        <w:rPr>
          <w:w w:val="110"/>
          <w:sz w:val="32"/>
          <w:shd w:val="clear" w:color="auto" w:fill="FFFF00"/>
          <w:lang w:eastAsia="ko-KR"/>
        </w:rPr>
        <w:t>)</w:t>
      </w:r>
    </w:p>
    <w:p>
      <w:pPr>
        <w:pStyle w:val="4"/>
        <w:spacing w:before="120" w:after="120" w:line="551" w:lineRule="exact"/>
        <w:ind w:left="3916"/>
        <w:rPr>
          <w:lang w:eastAsia="ko-KR"/>
        </w:rPr>
      </w:pPr>
      <w:r>
        <w:rPr>
          <w:rFonts w:hint="eastAsia"/>
          <w:lang w:eastAsia="ko-KR"/>
        </w:rPr>
        <w:t>감사의</w:t>
      </w:r>
      <w:r>
        <w:rPr>
          <w:lang w:eastAsia="ko-KR"/>
        </w:rPr>
        <w:t xml:space="preserve"> </w:t>
      </w:r>
      <w:r>
        <w:rPr>
          <w:rFonts w:hint="eastAsia"/>
          <w:lang w:eastAsia="ko-KR"/>
        </w:rPr>
        <w:t>글</w:t>
      </w:r>
    </w:p>
    <w:p>
      <w:pPr>
        <w:spacing w:before="43"/>
        <w:ind w:left="2351"/>
        <w:rPr>
          <w:rFonts w:ascii="宋体" w:eastAsia="宋体"/>
          <w:b/>
          <w:sz w:val="32"/>
          <w:lang w:eastAsia="ko-KR"/>
        </w:rPr>
      </w:pPr>
      <w:r>
        <w:rPr>
          <w:rFonts w:hint="eastAsia" w:ascii="宋体" w:eastAsia="宋体"/>
          <w:b/>
          <w:sz w:val="32"/>
          <w:shd w:val="clear" w:color="auto" w:fill="FFFF00"/>
          <w:lang w:eastAsia="ko-KR"/>
        </w:rPr>
        <w:t>（</w:t>
      </w:r>
      <w:r>
        <w:rPr>
          <w:rFonts w:ascii="宋体" w:eastAsia="宋体"/>
          <w:sz w:val="32"/>
          <w:shd w:val="clear" w:color="auto" w:fill="FFFF00"/>
          <w:lang w:eastAsia="ko-KR"/>
        </w:rPr>
        <w:t>Batang</w:t>
      </w:r>
      <w:r>
        <w:rPr>
          <w:rFonts w:ascii="宋体" w:eastAsia="宋体"/>
          <w:spacing w:val="-80"/>
          <w:sz w:val="32"/>
          <w:shd w:val="clear" w:color="auto" w:fill="FFFF00"/>
          <w:lang w:eastAsia="ko-KR"/>
        </w:rPr>
        <w:t xml:space="preserve"> </w:t>
      </w:r>
      <w:r>
        <w:rPr>
          <w:rFonts w:hint="eastAsia"/>
          <w:sz w:val="32"/>
          <w:shd w:val="clear" w:color="auto" w:fill="FFFF00"/>
          <w:lang w:eastAsia="ko-KR"/>
        </w:rPr>
        <w:t>글</w:t>
      </w:r>
      <w:r>
        <w:rPr>
          <w:sz w:val="32"/>
          <w:shd w:val="clear" w:color="auto" w:fill="FFFF00"/>
          <w:lang w:eastAsia="ko-KR"/>
        </w:rPr>
        <w:t xml:space="preserve"> </w:t>
      </w:r>
      <w:r>
        <w:rPr>
          <w:rFonts w:ascii="宋体" w:eastAsia="宋体"/>
          <w:b/>
          <w:sz w:val="32"/>
          <w:shd w:val="clear" w:color="auto" w:fill="FFFF00"/>
          <w:lang w:eastAsia="ko-KR"/>
        </w:rPr>
        <w:t>3</w:t>
      </w:r>
      <w:r>
        <w:rPr>
          <w:rFonts w:hint="eastAsia" w:ascii="宋体" w:eastAsia="宋体"/>
          <w:b/>
          <w:spacing w:val="-12"/>
          <w:sz w:val="32"/>
          <w:shd w:val="clear" w:color="auto" w:fill="FFFF00"/>
          <w:lang w:eastAsia="ko-KR"/>
        </w:rPr>
        <w:t xml:space="preserve"> 号字加粗，居中</w:t>
      </w:r>
      <w:r>
        <w:rPr>
          <w:rFonts w:hint="eastAsia" w:ascii="宋体" w:eastAsia="宋体"/>
          <w:b/>
          <w:sz w:val="32"/>
          <w:shd w:val="clear" w:color="auto" w:fill="FFFF00"/>
          <w:lang w:eastAsia="ko-KR"/>
        </w:rPr>
        <w:t>）</w:t>
      </w:r>
      <w:r>
        <w:rPr>
          <w:rFonts w:ascii="宋体" w:eastAsia="宋体"/>
          <w:b/>
          <w:w w:val="98"/>
          <w:sz w:val="32"/>
          <w:lang w:eastAsia="ko-KR"/>
        </w:rPr>
        <w:t xml:space="preserve"> </w:t>
      </w:r>
    </w:p>
    <w:p>
      <w:pPr>
        <w:pStyle w:val="10"/>
        <w:spacing w:before="69" w:line="276" w:lineRule="auto"/>
        <w:ind w:left="1004"/>
        <w:rPr>
          <w:lang w:eastAsia="ko-KR"/>
        </w:rPr>
      </w:pPr>
      <w:r>
        <w:rPr>
          <w:w w:val="115"/>
          <w:lang w:eastAsia="ko-KR"/>
        </w:rPr>
        <w:t>xxxx</w:t>
      </w:r>
      <w:r>
        <w:rPr>
          <w:w w:val="115"/>
          <w:shd w:val="clear" w:color="auto" w:fill="FFFF00"/>
          <w:lang w:eastAsia="ko-KR"/>
        </w:rPr>
        <w:t>(</w:t>
      </w:r>
      <w:r>
        <w:rPr>
          <w:rFonts w:hint="eastAsia"/>
          <w:w w:val="115"/>
          <w:shd w:val="clear" w:color="auto" w:fill="FFFF00"/>
          <w:lang w:eastAsia="ko-KR"/>
        </w:rPr>
        <w:t>내용</w:t>
      </w:r>
      <w:r>
        <w:rPr>
          <w:w w:val="115"/>
          <w:shd w:val="clear" w:color="auto" w:fill="FFFF00"/>
          <w:lang w:eastAsia="ko-KR"/>
        </w:rPr>
        <w:t xml:space="preserve"> Batang </w:t>
      </w:r>
      <w:r>
        <w:rPr>
          <w:rFonts w:hint="eastAsia"/>
          <w:w w:val="115"/>
          <w:shd w:val="clear" w:color="auto" w:fill="FFFF00"/>
          <w:lang w:eastAsia="ko-KR"/>
        </w:rPr>
        <w:t>글</w:t>
      </w:r>
      <w:r>
        <w:rPr>
          <w:w w:val="115"/>
          <w:shd w:val="clear" w:color="auto" w:fill="FFFF00"/>
          <w:lang w:eastAsia="ko-KR"/>
        </w:rPr>
        <w:t xml:space="preserve"> </w:t>
      </w:r>
      <w:r>
        <w:rPr>
          <w:rFonts w:hint="eastAsia"/>
          <w:w w:val="115"/>
          <w:shd w:val="clear" w:color="auto" w:fill="FFFF00"/>
          <w:lang w:eastAsia="ko-KR"/>
        </w:rPr>
        <w:t>小</w:t>
      </w:r>
      <w:r>
        <w:rPr>
          <w:w w:val="115"/>
          <w:shd w:val="clear" w:color="auto" w:fill="FFFF00"/>
          <w:lang w:eastAsia="ko-KR"/>
        </w:rPr>
        <w:t xml:space="preserve"> 4 </w:t>
      </w:r>
      <w:r>
        <w:rPr>
          <w:rFonts w:hint="eastAsia" w:ascii="等线" w:eastAsia="等线"/>
          <w:w w:val="115"/>
          <w:shd w:val="clear" w:color="auto" w:fill="FFFF00"/>
          <w:lang w:eastAsia="ko-KR"/>
        </w:rPr>
        <w:t xml:space="preserve">号 </w:t>
      </w:r>
      <w:r>
        <w:rPr>
          <w:w w:val="115"/>
          <w:shd w:val="clear" w:color="auto" w:fill="FFFF00"/>
          <w:lang w:eastAsia="ko-KR"/>
        </w:rPr>
        <w:t>)</w:t>
      </w:r>
      <w:r>
        <w:rPr>
          <w:w w:val="115"/>
          <w:lang w:eastAsia="ko-KR"/>
        </w:rPr>
        <w:t xml:space="preserve"> xxxxxxxxxxxxxxxxxxxxxxxxxxxxxxxxxxxxxxxxxxxxxxxxxxx</w:t>
      </w:r>
    </w:p>
    <w:p>
      <w:pPr>
        <w:pStyle w:val="10"/>
        <w:spacing w:line="401" w:lineRule="exact"/>
        <w:ind w:left="764"/>
        <w:rPr>
          <w:lang w:eastAsia="ko-KR"/>
        </w:rPr>
      </w:pPr>
      <w:r>
        <w:rPr>
          <w:w w:val="130"/>
          <w:lang w:eastAsia="ko-KR"/>
        </w:rPr>
        <w:t>xxxxxxxxxxxxxxxxxxxxxxxxxxxxxxxxxxxxxxxxxxxxxxxxxxxxx</w:t>
      </w:r>
    </w:p>
    <w:p>
      <w:pPr>
        <w:pStyle w:val="10"/>
        <w:spacing w:before="33" w:line="259" w:lineRule="auto"/>
        <w:ind w:left="1004" w:hanging="240"/>
        <w:rPr>
          <w:lang w:eastAsia="ko-KR"/>
        </w:rPr>
      </w:pPr>
      <w:r>
        <w:rPr>
          <w:w w:val="130"/>
          <w:lang w:eastAsia="ko-KR"/>
        </w:rPr>
        <w:t>xxxxxxxxxxxxxxxxxxxxxxxxxx. xxxxxxxxxxxxxxxxxxxxxxxxxxxxxxxxxxxxxxxxxxxxxxxxxxx</w:t>
      </w:r>
    </w:p>
    <w:p>
      <w:pPr>
        <w:pStyle w:val="10"/>
        <w:spacing w:line="259" w:lineRule="auto"/>
        <w:ind w:left="764"/>
        <w:rPr>
          <w:lang w:eastAsia="ko-KR"/>
        </w:rPr>
      </w:pPr>
      <w:r>
        <w:rPr>
          <w:spacing w:val="-1"/>
          <w:w w:val="130"/>
          <w:lang w:eastAsia="ko-KR"/>
        </w:rPr>
        <w:t xml:space="preserve">xxxxxxxxxxxxxxxxxxxxxxxxxxxxxxxxxxxxxxxxxxxxxxxxxxxxx </w:t>
      </w:r>
      <w:r>
        <w:rPr>
          <w:w w:val="130"/>
          <w:lang w:eastAsia="ko-KR"/>
        </w:rPr>
        <w:t>xxxxxxxxxxxxxxxxxxxxxxxxxx.</w:t>
      </w:r>
    </w:p>
    <w:p>
      <w:pPr>
        <w:pStyle w:val="10"/>
        <w:spacing w:line="259" w:lineRule="auto"/>
        <w:ind w:left="764" w:right="261" w:firstLine="240"/>
        <w:jc w:val="both"/>
        <w:rPr>
          <w:lang w:eastAsia="ko-KR"/>
        </w:rPr>
      </w:pPr>
      <w:r>
        <w:rPr>
          <w:w w:val="130"/>
          <w:lang w:eastAsia="ko-KR"/>
        </w:rPr>
        <w:t xml:space="preserve">xxxxxxxxxxxxxxxxxxxxxxxxxxxxxxxxxxxxxxxxxxxxxxxxxxx </w:t>
      </w:r>
      <w:r>
        <w:rPr>
          <w:spacing w:val="-1"/>
          <w:w w:val="130"/>
          <w:lang w:eastAsia="ko-KR"/>
        </w:rPr>
        <w:t xml:space="preserve">xxxxxxxxxxxxxxxxxxxxxxxxxxxxxxxxxxxxxxxxxxxxxxxxxxxxx </w:t>
      </w:r>
      <w:r>
        <w:rPr>
          <w:w w:val="130"/>
          <w:lang w:eastAsia="ko-KR"/>
        </w:rPr>
        <w:t>xxxxxxxxxxxxxxxxxxxxxxxxxx.</w:t>
      </w:r>
    </w:p>
    <w:p>
      <w:pPr>
        <w:pStyle w:val="10"/>
        <w:spacing w:line="259" w:lineRule="auto"/>
        <w:ind w:left="764" w:right="261" w:firstLine="240"/>
        <w:jc w:val="both"/>
        <w:rPr>
          <w:lang w:eastAsia="ko-KR"/>
        </w:rPr>
      </w:pPr>
      <w:r>
        <w:rPr>
          <w:w w:val="130"/>
          <w:lang w:eastAsia="ko-KR"/>
        </w:rPr>
        <w:t xml:space="preserve">xxxxxxxxxxxxxxxxxxxxxxxxxxxxxxxxxxxxxxxxxxxxxxxxxxx </w:t>
      </w:r>
      <w:r>
        <w:rPr>
          <w:spacing w:val="-1"/>
          <w:w w:val="130"/>
          <w:lang w:eastAsia="ko-KR"/>
        </w:rPr>
        <w:t xml:space="preserve">xxxxxxxxxxxxxxxxxxxxxxxxxxxxxxxxxxxxxxxxxxxxxxxxxxxxx </w:t>
      </w:r>
      <w:r>
        <w:rPr>
          <w:w w:val="130"/>
          <w:lang w:eastAsia="ko-KR"/>
        </w:rPr>
        <w:t>xxxxxxxxxxxxxxxxxxxxxxxxxx.</w:t>
      </w:r>
    </w:p>
    <w:p>
      <w:pPr>
        <w:pStyle w:val="10"/>
        <w:rPr>
          <w:lang w:eastAsia="ko-KR"/>
        </w:rPr>
      </w:pPr>
    </w:p>
    <w:p>
      <w:pPr>
        <w:pStyle w:val="10"/>
        <w:rPr>
          <w:lang w:eastAsia="ko-KR"/>
        </w:rPr>
      </w:pPr>
    </w:p>
    <w:p>
      <w:pPr>
        <w:pStyle w:val="10"/>
        <w:spacing w:before="15"/>
        <w:rPr>
          <w:sz w:val="19"/>
          <w:lang w:eastAsia="ko-KR"/>
        </w:rPr>
      </w:pPr>
    </w:p>
    <w:p>
      <w:pPr>
        <w:pStyle w:val="10"/>
        <w:tabs>
          <w:tab w:val="left" w:pos="5884"/>
        </w:tabs>
        <w:spacing w:before="1" w:line="343" w:lineRule="auto"/>
        <w:ind w:left="5085" w:right="854"/>
        <w:rPr>
          <w:rFonts w:eastAsia="Malgun Gothic"/>
          <w:lang w:eastAsia="ko-KR"/>
        </w:rPr>
        <w:sectPr>
          <w:pgSz w:w="11910" w:h="16840"/>
          <w:pgMar w:top="1500" w:right="1580" w:bottom="1360" w:left="1600" w:header="0" w:footer="1176" w:gutter="0"/>
          <w:cols w:space="720" w:num="1"/>
        </w:sectPr>
      </w:pPr>
      <w:r>
        <w:rPr>
          <w:rFonts w:hint="eastAsia"/>
          <w:w w:val="110"/>
          <w:lang w:eastAsia="ko-KR"/>
        </w:rPr>
        <w:t>날짜</w:t>
      </w:r>
      <w:r>
        <w:rPr>
          <w:w w:val="110"/>
          <w:lang w:eastAsia="ko-KR"/>
        </w:rPr>
        <w:t>:</w:t>
      </w:r>
      <w:r>
        <w:rPr>
          <w:spacing w:val="-32"/>
          <w:w w:val="110"/>
          <w:lang w:eastAsia="ko-KR"/>
        </w:rPr>
        <w:t xml:space="preserve"> </w:t>
      </w:r>
      <w:r>
        <w:rPr>
          <w:w w:val="110"/>
          <w:lang w:eastAsia="ko-KR"/>
        </w:rPr>
        <w:t>2021</w:t>
      </w:r>
      <w:r>
        <w:rPr>
          <w:spacing w:val="-45"/>
          <w:w w:val="110"/>
          <w:lang w:eastAsia="ko-KR"/>
        </w:rPr>
        <w:t xml:space="preserve"> </w:t>
      </w:r>
      <w:r>
        <w:rPr>
          <w:rFonts w:hint="eastAsia"/>
          <w:w w:val="110"/>
          <w:lang w:eastAsia="ko-KR"/>
        </w:rPr>
        <w:t>년</w:t>
      </w:r>
      <w:r>
        <w:rPr>
          <w:w w:val="110"/>
          <w:lang w:eastAsia="ko-KR"/>
        </w:rPr>
        <w:t xml:space="preserve"> 5</w:t>
      </w:r>
      <w:r>
        <w:rPr>
          <w:spacing w:val="-45"/>
          <w:w w:val="110"/>
          <w:lang w:eastAsia="ko-KR"/>
        </w:rPr>
        <w:t xml:space="preserve"> </w:t>
      </w:r>
      <w:r>
        <w:rPr>
          <w:rFonts w:hint="eastAsia"/>
          <w:w w:val="110"/>
          <w:lang w:eastAsia="ko-KR"/>
        </w:rPr>
        <w:t>월</w:t>
      </w:r>
      <w:r>
        <w:rPr>
          <w:spacing w:val="1"/>
          <w:w w:val="110"/>
          <w:lang w:eastAsia="ko-KR"/>
        </w:rPr>
        <w:t xml:space="preserve"> </w:t>
      </w:r>
      <w:r>
        <w:rPr>
          <w:w w:val="110"/>
          <w:lang w:eastAsia="ko-KR"/>
        </w:rPr>
        <w:t>10</w:t>
      </w:r>
      <w:r>
        <w:rPr>
          <w:spacing w:val="-45"/>
          <w:w w:val="110"/>
          <w:lang w:eastAsia="ko-KR"/>
        </w:rPr>
        <w:t xml:space="preserve"> </w:t>
      </w:r>
      <w:r>
        <w:rPr>
          <w:rFonts w:hint="eastAsia"/>
          <w:spacing w:val="-15"/>
          <w:w w:val="110"/>
          <w:lang w:eastAsia="ko-KR"/>
        </w:rPr>
        <w:t>일</w:t>
      </w:r>
      <w:r>
        <w:rPr>
          <w:spacing w:val="-15"/>
          <w:w w:val="110"/>
          <w:lang w:eastAsia="ko-KR"/>
        </w:rPr>
        <w:t xml:space="preserve"> </w:t>
      </w:r>
      <w:r>
        <w:rPr>
          <w:rFonts w:hint="eastAsia"/>
          <w:w w:val="110"/>
          <w:lang w:eastAsia="ko-KR"/>
        </w:rPr>
        <w:t>이름</w:t>
      </w:r>
      <w:r>
        <w:rPr>
          <w:w w:val="110"/>
          <w:lang w:eastAsia="ko-KR"/>
        </w:rPr>
        <w:t>:</w:t>
      </w:r>
      <w:r>
        <w:rPr>
          <w:w w:val="110"/>
          <w:lang w:eastAsia="ko-KR"/>
        </w:rPr>
        <w:tab/>
      </w:r>
      <w:r>
        <w:rPr>
          <w:w w:val="110"/>
          <w:lang w:eastAsia="ko-KR"/>
        </w:rPr>
        <w:t>XX</w:t>
      </w:r>
    </w:p>
    <w:p>
      <w:pPr>
        <w:rPr>
          <w:rFonts w:ascii="仿宋" w:hAnsi="仿宋" w:eastAsia="仿宋"/>
          <w:sz w:val="44"/>
          <w:szCs w:val="44"/>
        </w:rPr>
      </w:pPr>
      <w:r>
        <w:rPr>
          <w:rFonts w:hint="eastAsia" w:ascii="仿宋" w:hAnsi="仿宋" w:eastAsia="仿宋"/>
          <w:sz w:val="44"/>
          <w:szCs w:val="44"/>
        </w:rPr>
        <w:t>附件</w:t>
      </w:r>
      <w:r>
        <w:rPr>
          <w:rFonts w:ascii="仿宋" w:hAnsi="仿宋" w:eastAsia="仿宋"/>
          <w:sz w:val="44"/>
          <w:szCs w:val="44"/>
        </w:rPr>
        <w:t xml:space="preserve">5 </w:t>
      </w:r>
      <w:r>
        <w:rPr>
          <w:rFonts w:hint="eastAsia" w:ascii="仿宋" w:hAnsi="仿宋" w:eastAsia="仿宋"/>
          <w:sz w:val="44"/>
          <w:szCs w:val="44"/>
        </w:rPr>
        <w:t>阿拉伯语</w:t>
      </w:r>
      <w:r>
        <w:rPr>
          <w:rFonts w:ascii="仿宋" w:hAnsi="仿宋" w:eastAsia="仿宋"/>
          <w:sz w:val="44"/>
          <w:szCs w:val="44"/>
        </w:rPr>
        <w:t>专业</w:t>
      </w:r>
    </w:p>
    <w:p>
      <w:pPr>
        <w:jc w:val="center"/>
        <w:rPr>
          <w:rFonts w:ascii="华文楷体" w:hAnsi="华文楷体" w:eastAsia="华文楷体"/>
          <w:sz w:val="44"/>
          <w:szCs w:val="44"/>
        </w:rPr>
      </w:pPr>
    </w:p>
    <w:p>
      <w:pPr>
        <w:jc w:val="center"/>
        <w:rPr>
          <w:rFonts w:ascii="华文楷体" w:hAnsi="华文楷体" w:eastAsia="华文楷体"/>
          <w:sz w:val="44"/>
          <w:szCs w:val="44"/>
        </w:rPr>
      </w:pPr>
      <w:r>
        <w:rPr>
          <w:rFonts w:hint="eastAsia" w:ascii="华文楷体" w:hAnsi="华文楷体" w:eastAsia="华文楷体"/>
          <w:sz w:val="44"/>
          <w:szCs w:val="44"/>
        </w:rPr>
        <w:t>国际翻译学院阿拉伯语系</w:t>
      </w:r>
    </w:p>
    <w:p>
      <w:pPr>
        <w:jc w:val="center"/>
        <w:rPr>
          <w:rFonts w:ascii="华文楷体" w:hAnsi="华文楷体" w:eastAsia="华文楷体"/>
          <w:sz w:val="44"/>
          <w:szCs w:val="44"/>
          <w:rtl/>
        </w:rPr>
      </w:pPr>
      <w:r>
        <w:rPr>
          <w:rFonts w:hint="eastAsia" w:ascii="华文楷体" w:hAnsi="华文楷体" w:eastAsia="华文楷体"/>
          <w:sz w:val="44"/>
          <w:szCs w:val="44"/>
        </w:rPr>
        <w:t>本科毕业论文指南</w:t>
      </w:r>
    </w:p>
    <w:p>
      <w:pPr>
        <w:bidi/>
        <w:rPr>
          <w:rtl/>
        </w:rPr>
      </w:pPr>
    </w:p>
    <w:p>
      <w:pPr>
        <w:bidi/>
        <w:rPr>
          <w:sz w:val="30"/>
          <w:szCs w:val="30"/>
          <w:rtl/>
        </w:rPr>
      </w:pPr>
    </w:p>
    <w:p>
      <w:pPr>
        <w:rPr>
          <w:b/>
          <w:bCs/>
          <w:sz w:val="30"/>
          <w:szCs w:val="30"/>
          <w:rtl/>
        </w:rPr>
      </w:pPr>
      <w:r>
        <w:rPr>
          <w:rFonts w:hint="eastAsia"/>
          <w:b/>
          <w:bCs/>
          <w:sz w:val="30"/>
          <w:szCs w:val="30"/>
        </w:rPr>
        <w:t>阿语系毕业论文设计要求</w:t>
      </w:r>
    </w:p>
    <w:p>
      <w:pPr>
        <w:numPr>
          <w:ilvl w:val="0"/>
          <w:numId w:val="26"/>
        </w:numPr>
        <w:rPr>
          <w:sz w:val="30"/>
          <w:szCs w:val="30"/>
        </w:rPr>
      </w:pPr>
      <w:r>
        <w:rPr>
          <w:rFonts w:hint="eastAsia"/>
          <w:b/>
          <w:bCs/>
          <w:sz w:val="30"/>
          <w:szCs w:val="30"/>
        </w:rPr>
        <w:t>论文组成部分（按顺序）以及对应注意事项</w:t>
      </w:r>
    </w:p>
    <w:p>
      <w:pPr>
        <w:numPr>
          <w:ilvl w:val="0"/>
          <w:numId w:val="26"/>
        </w:numPr>
        <w:rPr>
          <w:sz w:val="30"/>
          <w:szCs w:val="30"/>
        </w:rPr>
      </w:pPr>
      <w:r>
        <w:rPr>
          <w:sz w:val="30"/>
          <w:szCs w:val="30"/>
        </w:rPr>
        <w:t>1-</w:t>
      </w:r>
      <w:r>
        <w:rPr>
          <w:rFonts w:hint="eastAsia"/>
          <w:sz w:val="30"/>
          <w:szCs w:val="30"/>
        </w:rPr>
        <w:t>硬质封皮</w:t>
      </w:r>
      <w:r>
        <w:rPr>
          <w:sz w:val="30"/>
          <w:szCs w:val="30"/>
        </w:rPr>
        <w:t>+</w:t>
      </w:r>
      <w:r>
        <w:rPr>
          <w:rFonts w:hint="eastAsia"/>
          <w:sz w:val="30"/>
          <w:szCs w:val="30"/>
        </w:rPr>
        <w:t>说明</w:t>
      </w:r>
      <w:r>
        <w:rPr>
          <w:sz w:val="30"/>
          <w:szCs w:val="30"/>
        </w:rPr>
        <w:t>+</w:t>
      </w:r>
      <w:r>
        <w:rPr>
          <w:rFonts w:hint="eastAsia"/>
          <w:sz w:val="30"/>
          <w:szCs w:val="30"/>
        </w:rPr>
        <w:t>成绩评定表</w:t>
      </w:r>
    </w:p>
    <w:p>
      <w:pPr>
        <w:numPr>
          <w:ilvl w:val="0"/>
          <w:numId w:val="26"/>
        </w:numPr>
        <w:rPr>
          <w:sz w:val="30"/>
          <w:szCs w:val="30"/>
        </w:rPr>
      </w:pPr>
      <w:r>
        <w:rPr>
          <w:rFonts w:hint="eastAsia"/>
          <w:sz w:val="30"/>
          <w:szCs w:val="30"/>
        </w:rPr>
        <w:t>其中硬皮封面的论文题目先阿语后中文</w:t>
      </w:r>
    </w:p>
    <w:p>
      <w:pPr>
        <w:numPr>
          <w:ilvl w:val="0"/>
          <w:numId w:val="26"/>
        </w:numPr>
        <w:rPr>
          <w:sz w:val="30"/>
          <w:szCs w:val="30"/>
        </w:rPr>
      </w:pPr>
      <w:r>
        <w:rPr>
          <w:sz w:val="30"/>
          <w:szCs w:val="30"/>
        </w:rPr>
        <w:t>2-</w:t>
      </w:r>
      <w:r>
        <w:rPr>
          <w:rFonts w:hint="eastAsia"/>
          <w:sz w:val="30"/>
          <w:szCs w:val="30"/>
        </w:rPr>
        <w:t>开题报告（其中题目先阿语后中文）</w:t>
      </w:r>
    </w:p>
    <w:p>
      <w:pPr>
        <w:numPr>
          <w:ilvl w:val="0"/>
          <w:numId w:val="26"/>
        </w:numPr>
        <w:rPr>
          <w:sz w:val="30"/>
          <w:szCs w:val="30"/>
        </w:rPr>
      </w:pPr>
      <w:r>
        <w:rPr>
          <w:sz w:val="30"/>
          <w:szCs w:val="30"/>
        </w:rPr>
        <w:t>3-</w:t>
      </w:r>
      <w:r>
        <w:rPr>
          <w:rFonts w:hint="eastAsia"/>
          <w:sz w:val="30"/>
          <w:szCs w:val="30"/>
        </w:rPr>
        <w:t>论文检查情况登记表</w:t>
      </w:r>
    </w:p>
    <w:p>
      <w:pPr>
        <w:numPr>
          <w:ilvl w:val="0"/>
          <w:numId w:val="26"/>
        </w:numPr>
        <w:rPr>
          <w:sz w:val="30"/>
          <w:szCs w:val="30"/>
        </w:rPr>
      </w:pPr>
      <w:r>
        <w:rPr>
          <w:sz w:val="30"/>
          <w:szCs w:val="30"/>
        </w:rPr>
        <w:t>4-</w:t>
      </w:r>
      <w:r>
        <w:rPr>
          <w:rFonts w:hint="eastAsia"/>
          <w:sz w:val="30"/>
          <w:szCs w:val="30"/>
        </w:rPr>
        <w:t>答辩情况表</w:t>
      </w:r>
    </w:p>
    <w:p>
      <w:pPr>
        <w:numPr>
          <w:ilvl w:val="0"/>
          <w:numId w:val="26"/>
        </w:numPr>
        <w:rPr>
          <w:sz w:val="30"/>
          <w:szCs w:val="30"/>
        </w:rPr>
      </w:pPr>
      <w:r>
        <w:rPr>
          <w:sz w:val="30"/>
          <w:szCs w:val="30"/>
        </w:rPr>
        <w:t>5-</w:t>
      </w:r>
      <w:r>
        <w:rPr>
          <w:rFonts w:hint="eastAsia"/>
          <w:sz w:val="30"/>
          <w:szCs w:val="30"/>
        </w:rPr>
        <w:t>学术诚信声明中文（打印名字</w:t>
      </w:r>
      <w:r>
        <w:rPr>
          <w:sz w:val="30"/>
          <w:szCs w:val="30"/>
        </w:rPr>
        <w:t>+</w:t>
      </w:r>
      <w:r>
        <w:rPr>
          <w:rFonts w:hint="eastAsia"/>
          <w:sz w:val="30"/>
          <w:szCs w:val="30"/>
        </w:rPr>
        <w:t>日期之后再手写签名）</w:t>
      </w:r>
    </w:p>
    <w:p>
      <w:pPr>
        <w:numPr>
          <w:ilvl w:val="0"/>
          <w:numId w:val="26"/>
        </w:numPr>
        <w:rPr>
          <w:sz w:val="30"/>
          <w:szCs w:val="30"/>
        </w:rPr>
      </w:pPr>
      <w:r>
        <w:rPr>
          <w:sz w:val="30"/>
          <w:szCs w:val="30"/>
        </w:rPr>
        <w:t>6-</w:t>
      </w:r>
      <w:r>
        <w:rPr>
          <w:rFonts w:hint="eastAsia"/>
          <w:sz w:val="30"/>
          <w:szCs w:val="30"/>
        </w:rPr>
        <w:t>阿语</w:t>
      </w:r>
      <w:r>
        <w:rPr>
          <w:sz w:val="30"/>
          <w:szCs w:val="30"/>
        </w:rPr>
        <w:t>+</w:t>
      </w:r>
      <w:r>
        <w:rPr>
          <w:rFonts w:hint="eastAsia"/>
          <w:sz w:val="30"/>
          <w:szCs w:val="30"/>
        </w:rPr>
        <w:t>中文标题封面</w:t>
      </w:r>
    </w:p>
    <w:p>
      <w:pPr>
        <w:numPr>
          <w:ilvl w:val="0"/>
          <w:numId w:val="26"/>
        </w:numPr>
        <w:rPr>
          <w:sz w:val="30"/>
          <w:szCs w:val="30"/>
        </w:rPr>
      </w:pPr>
      <w:r>
        <w:rPr>
          <w:sz w:val="30"/>
          <w:szCs w:val="30"/>
        </w:rPr>
        <w:t>7-</w:t>
      </w:r>
      <w:r>
        <w:rPr>
          <w:rFonts w:hint="eastAsia"/>
          <w:sz w:val="30"/>
          <w:szCs w:val="30"/>
        </w:rPr>
        <w:t>阿语摘要</w:t>
      </w:r>
      <w:r>
        <w:rPr>
          <w:sz w:val="30"/>
          <w:szCs w:val="30"/>
        </w:rPr>
        <w:t>300-500</w:t>
      </w:r>
      <w:r>
        <w:rPr>
          <w:rFonts w:hint="eastAsia"/>
          <w:sz w:val="30"/>
          <w:szCs w:val="30"/>
        </w:rPr>
        <w:t>，含关键词</w:t>
      </w:r>
    </w:p>
    <w:p>
      <w:pPr>
        <w:numPr>
          <w:ilvl w:val="0"/>
          <w:numId w:val="26"/>
        </w:numPr>
        <w:rPr>
          <w:sz w:val="30"/>
          <w:szCs w:val="30"/>
        </w:rPr>
      </w:pPr>
      <w:r>
        <w:rPr>
          <w:sz w:val="30"/>
          <w:szCs w:val="30"/>
        </w:rPr>
        <w:t>8-</w:t>
      </w:r>
      <w:r>
        <w:rPr>
          <w:rFonts w:hint="eastAsia"/>
          <w:sz w:val="30"/>
          <w:szCs w:val="30"/>
        </w:rPr>
        <w:t>中文摘要</w:t>
      </w:r>
      <w:r>
        <w:rPr>
          <w:sz w:val="30"/>
          <w:szCs w:val="30"/>
        </w:rPr>
        <w:t>1000</w:t>
      </w:r>
      <w:r>
        <w:rPr>
          <w:rFonts w:hint="eastAsia"/>
          <w:sz w:val="30"/>
          <w:szCs w:val="30"/>
        </w:rPr>
        <w:t>字，含关键词</w:t>
      </w:r>
    </w:p>
    <w:p>
      <w:pPr>
        <w:numPr>
          <w:ilvl w:val="0"/>
          <w:numId w:val="26"/>
        </w:numPr>
        <w:rPr>
          <w:sz w:val="30"/>
          <w:szCs w:val="30"/>
        </w:rPr>
      </w:pPr>
      <w:r>
        <w:rPr>
          <w:rFonts w:hint="eastAsia"/>
          <w:sz w:val="30"/>
          <w:szCs w:val="30"/>
        </w:rPr>
        <w:t>关键词（</w:t>
      </w:r>
      <w:r>
        <w:rPr>
          <w:sz w:val="30"/>
          <w:szCs w:val="30"/>
        </w:rPr>
        <w:t>3-5</w:t>
      </w:r>
      <w:r>
        <w:rPr>
          <w:rFonts w:hint="eastAsia"/>
          <w:sz w:val="30"/>
          <w:szCs w:val="30"/>
        </w:rPr>
        <w:t>个）：</w:t>
      </w:r>
    </w:p>
    <w:p>
      <w:pPr>
        <w:numPr>
          <w:ilvl w:val="0"/>
          <w:numId w:val="26"/>
        </w:numPr>
        <w:rPr>
          <w:sz w:val="30"/>
          <w:szCs w:val="30"/>
        </w:rPr>
      </w:pPr>
      <w:r>
        <w:rPr>
          <w:rFonts w:hint="eastAsia"/>
          <w:sz w:val="30"/>
          <w:szCs w:val="30"/>
        </w:rPr>
        <w:t>摘要正文下方另起一行顶格打印“关键词”款项，每个关键词之间用“；”分开，最后一个关键词不打标点符号。</w:t>
      </w:r>
    </w:p>
    <w:p>
      <w:pPr>
        <w:numPr>
          <w:ilvl w:val="0"/>
          <w:numId w:val="26"/>
        </w:numPr>
        <w:rPr>
          <w:sz w:val="30"/>
          <w:szCs w:val="30"/>
        </w:rPr>
      </w:pPr>
      <w:r>
        <w:rPr>
          <w:sz w:val="30"/>
          <w:szCs w:val="30"/>
        </w:rPr>
        <w:t>10-</w:t>
      </w:r>
      <w:r>
        <w:rPr>
          <w:rFonts w:hint="eastAsia"/>
          <w:sz w:val="30"/>
          <w:szCs w:val="30"/>
        </w:rPr>
        <w:t>目录</w:t>
      </w:r>
    </w:p>
    <w:p>
      <w:pPr>
        <w:numPr>
          <w:ilvl w:val="0"/>
          <w:numId w:val="26"/>
        </w:numPr>
        <w:rPr>
          <w:sz w:val="30"/>
          <w:szCs w:val="30"/>
        </w:rPr>
      </w:pPr>
      <w:r>
        <w:rPr>
          <w:sz w:val="30"/>
          <w:szCs w:val="30"/>
        </w:rPr>
        <w:t>11-</w:t>
      </w:r>
      <w:r>
        <w:rPr>
          <w:rFonts w:hint="eastAsia"/>
          <w:sz w:val="30"/>
          <w:szCs w:val="30"/>
        </w:rPr>
        <w:t>引言</w:t>
      </w:r>
    </w:p>
    <w:p>
      <w:pPr>
        <w:numPr>
          <w:ilvl w:val="0"/>
          <w:numId w:val="26"/>
        </w:numPr>
        <w:rPr>
          <w:sz w:val="30"/>
          <w:szCs w:val="30"/>
        </w:rPr>
      </w:pPr>
      <w:r>
        <w:rPr>
          <w:sz w:val="30"/>
          <w:szCs w:val="30"/>
        </w:rPr>
        <w:t>12-</w:t>
      </w:r>
      <w:r>
        <w:rPr>
          <w:rFonts w:hint="eastAsia"/>
          <w:sz w:val="30"/>
          <w:szCs w:val="30"/>
        </w:rPr>
        <w:t>正文</w:t>
      </w:r>
    </w:p>
    <w:p>
      <w:pPr>
        <w:numPr>
          <w:ilvl w:val="0"/>
          <w:numId w:val="26"/>
        </w:numPr>
        <w:rPr>
          <w:sz w:val="30"/>
          <w:szCs w:val="30"/>
        </w:rPr>
      </w:pPr>
      <w:r>
        <w:rPr>
          <w:sz w:val="30"/>
          <w:szCs w:val="30"/>
        </w:rPr>
        <w:t>13-</w:t>
      </w:r>
      <w:r>
        <w:rPr>
          <w:rFonts w:hint="eastAsia"/>
          <w:sz w:val="30"/>
          <w:szCs w:val="30"/>
        </w:rPr>
        <w:t>结语</w:t>
      </w:r>
    </w:p>
    <w:p>
      <w:pPr>
        <w:numPr>
          <w:ilvl w:val="0"/>
          <w:numId w:val="26"/>
        </w:numPr>
        <w:rPr>
          <w:sz w:val="30"/>
          <w:szCs w:val="30"/>
        </w:rPr>
      </w:pPr>
      <w:r>
        <w:rPr>
          <w:sz w:val="30"/>
          <w:szCs w:val="30"/>
        </w:rPr>
        <w:t>11+12+13</w:t>
      </w:r>
      <w:r>
        <w:rPr>
          <w:rFonts w:hint="eastAsia"/>
          <w:sz w:val="30"/>
          <w:szCs w:val="30"/>
        </w:rPr>
        <w:t>总词数介于</w:t>
      </w:r>
      <w:r>
        <w:rPr>
          <w:sz w:val="30"/>
          <w:szCs w:val="30"/>
        </w:rPr>
        <w:t>3000-5000</w:t>
      </w:r>
      <w:r>
        <w:rPr>
          <w:rFonts w:hint="eastAsia"/>
          <w:sz w:val="30"/>
          <w:szCs w:val="30"/>
        </w:rPr>
        <w:t>词之间为宜</w:t>
      </w:r>
    </w:p>
    <w:p>
      <w:pPr>
        <w:numPr>
          <w:ilvl w:val="0"/>
          <w:numId w:val="26"/>
        </w:numPr>
        <w:rPr>
          <w:sz w:val="30"/>
          <w:szCs w:val="30"/>
        </w:rPr>
      </w:pPr>
      <w:r>
        <w:rPr>
          <w:rFonts w:hint="eastAsia"/>
          <w:sz w:val="30"/>
          <w:szCs w:val="30"/>
        </w:rPr>
        <w:t>论文题目阿语</w:t>
      </w:r>
      <w:r>
        <w:rPr>
          <w:sz w:val="30"/>
          <w:szCs w:val="30"/>
        </w:rPr>
        <w:t xml:space="preserve">                     </w:t>
      </w:r>
      <w:r>
        <w:rPr>
          <w:rFonts w:hint="eastAsia"/>
          <w:sz w:val="30"/>
          <w:szCs w:val="30"/>
        </w:rPr>
        <w:t>小一</w:t>
      </w:r>
      <w:r>
        <w:rPr>
          <w:sz w:val="30"/>
          <w:szCs w:val="30"/>
        </w:rPr>
        <w:t>Traditional Arabic</w:t>
      </w:r>
      <w:r>
        <w:rPr>
          <w:rFonts w:hint="eastAsia"/>
          <w:sz w:val="30"/>
          <w:szCs w:val="30"/>
        </w:rPr>
        <w:t>加粗居中</w:t>
      </w:r>
    </w:p>
    <w:p>
      <w:pPr>
        <w:numPr>
          <w:ilvl w:val="0"/>
          <w:numId w:val="26"/>
        </w:numPr>
        <w:rPr>
          <w:sz w:val="30"/>
          <w:szCs w:val="30"/>
        </w:rPr>
      </w:pPr>
      <w:r>
        <w:rPr>
          <w:rFonts w:hint="eastAsia"/>
          <w:sz w:val="30"/>
          <w:szCs w:val="30"/>
        </w:rPr>
        <w:t>一级标题</w:t>
      </w:r>
      <w:r>
        <w:rPr>
          <w:sz w:val="30"/>
          <w:szCs w:val="30"/>
        </w:rPr>
        <w:t xml:space="preserve">                       </w:t>
      </w:r>
      <w:r>
        <w:rPr>
          <w:rFonts w:hint="eastAsia"/>
          <w:sz w:val="30"/>
          <w:szCs w:val="30"/>
        </w:rPr>
        <w:t>二号</w:t>
      </w:r>
      <w:r>
        <w:rPr>
          <w:sz w:val="30"/>
          <w:szCs w:val="30"/>
        </w:rPr>
        <w:t>Traditional Arabic</w:t>
      </w:r>
      <w:r>
        <w:rPr>
          <w:rFonts w:hint="eastAsia"/>
          <w:sz w:val="30"/>
          <w:szCs w:val="30"/>
        </w:rPr>
        <w:t>加粗居中</w:t>
      </w:r>
    </w:p>
    <w:p>
      <w:pPr>
        <w:numPr>
          <w:ilvl w:val="0"/>
          <w:numId w:val="26"/>
        </w:numPr>
        <w:rPr>
          <w:sz w:val="30"/>
          <w:szCs w:val="30"/>
        </w:rPr>
      </w:pPr>
      <w:r>
        <w:rPr>
          <w:rFonts w:hint="eastAsia"/>
          <w:sz w:val="30"/>
          <w:szCs w:val="30"/>
        </w:rPr>
        <w:t>二级标题</w:t>
      </w:r>
      <w:r>
        <w:rPr>
          <w:sz w:val="30"/>
          <w:szCs w:val="30"/>
        </w:rPr>
        <w:t xml:space="preserve">                       </w:t>
      </w:r>
      <w:r>
        <w:rPr>
          <w:rFonts w:hint="eastAsia"/>
          <w:sz w:val="30"/>
          <w:szCs w:val="30"/>
        </w:rPr>
        <w:t>二号</w:t>
      </w:r>
      <w:r>
        <w:rPr>
          <w:sz w:val="30"/>
          <w:szCs w:val="30"/>
        </w:rPr>
        <w:t>Traditional Arabic</w:t>
      </w:r>
      <w:r>
        <w:rPr>
          <w:rFonts w:hint="eastAsia"/>
          <w:sz w:val="30"/>
          <w:szCs w:val="30"/>
        </w:rPr>
        <w:t>加粗右对齐顶格</w:t>
      </w:r>
    </w:p>
    <w:p>
      <w:pPr>
        <w:numPr>
          <w:ilvl w:val="0"/>
          <w:numId w:val="26"/>
        </w:numPr>
        <w:rPr>
          <w:sz w:val="30"/>
          <w:szCs w:val="30"/>
        </w:rPr>
      </w:pPr>
      <w:r>
        <w:rPr>
          <w:rFonts w:hint="eastAsia"/>
          <w:sz w:val="30"/>
          <w:szCs w:val="30"/>
        </w:rPr>
        <w:t>三级标题</w:t>
      </w:r>
      <w:r>
        <w:rPr>
          <w:sz w:val="30"/>
          <w:szCs w:val="30"/>
        </w:rPr>
        <w:t xml:space="preserve">                       </w:t>
      </w:r>
      <w:r>
        <w:rPr>
          <w:rFonts w:hint="eastAsia"/>
          <w:sz w:val="30"/>
          <w:szCs w:val="30"/>
        </w:rPr>
        <w:t>小二</w:t>
      </w:r>
      <w:r>
        <w:rPr>
          <w:sz w:val="30"/>
          <w:szCs w:val="30"/>
        </w:rPr>
        <w:t>Traditional Arabic</w:t>
      </w:r>
      <w:r>
        <w:rPr>
          <w:rFonts w:hint="eastAsia"/>
          <w:sz w:val="30"/>
          <w:szCs w:val="30"/>
        </w:rPr>
        <w:t>加粗缩进</w:t>
      </w:r>
      <w:r>
        <w:rPr>
          <w:sz w:val="30"/>
          <w:szCs w:val="30"/>
        </w:rPr>
        <w:t>2.5</w:t>
      </w:r>
      <w:r>
        <w:rPr>
          <w:rFonts w:hint="eastAsia"/>
          <w:sz w:val="30"/>
          <w:szCs w:val="30"/>
        </w:rPr>
        <w:t>字符</w:t>
      </w:r>
    </w:p>
    <w:p>
      <w:pPr>
        <w:numPr>
          <w:ilvl w:val="0"/>
          <w:numId w:val="26"/>
        </w:numPr>
        <w:rPr>
          <w:sz w:val="30"/>
          <w:szCs w:val="30"/>
        </w:rPr>
      </w:pPr>
      <w:r>
        <w:rPr>
          <w:rFonts w:hint="eastAsia"/>
          <w:sz w:val="30"/>
          <w:szCs w:val="30"/>
        </w:rPr>
        <w:t>中文摘要、关键词标题</w:t>
      </w:r>
      <w:r>
        <w:rPr>
          <w:sz w:val="30"/>
          <w:szCs w:val="30"/>
        </w:rPr>
        <w:t xml:space="preserve">             </w:t>
      </w:r>
      <w:r>
        <w:rPr>
          <w:rFonts w:hint="eastAsia"/>
          <w:sz w:val="30"/>
          <w:szCs w:val="30"/>
        </w:rPr>
        <w:t>五号黑体并加方括号【】居中</w:t>
      </w:r>
    </w:p>
    <w:p>
      <w:pPr>
        <w:numPr>
          <w:ilvl w:val="0"/>
          <w:numId w:val="26"/>
        </w:numPr>
        <w:rPr>
          <w:sz w:val="30"/>
          <w:szCs w:val="30"/>
        </w:rPr>
      </w:pPr>
      <w:r>
        <w:rPr>
          <w:rFonts w:hint="eastAsia"/>
          <w:sz w:val="30"/>
          <w:szCs w:val="30"/>
        </w:rPr>
        <w:t>中文摘要、关键词内容</w:t>
      </w:r>
      <w:r>
        <w:rPr>
          <w:sz w:val="30"/>
          <w:szCs w:val="30"/>
        </w:rPr>
        <w:t xml:space="preserve">             </w:t>
      </w:r>
      <w:r>
        <w:rPr>
          <w:rFonts w:hint="eastAsia"/>
          <w:sz w:val="30"/>
          <w:szCs w:val="30"/>
        </w:rPr>
        <w:t>五号楷体</w:t>
      </w:r>
    </w:p>
    <w:p>
      <w:pPr>
        <w:numPr>
          <w:ilvl w:val="0"/>
          <w:numId w:val="26"/>
        </w:numPr>
        <w:rPr>
          <w:sz w:val="30"/>
          <w:szCs w:val="30"/>
        </w:rPr>
      </w:pPr>
      <w:r>
        <w:rPr>
          <w:rFonts w:hint="eastAsia"/>
          <w:sz w:val="30"/>
          <w:szCs w:val="30"/>
        </w:rPr>
        <w:t>阿文摘要、关键词标题 </w:t>
      </w:r>
      <w:r>
        <w:rPr>
          <w:sz w:val="30"/>
          <w:szCs w:val="30"/>
        </w:rPr>
        <w:t xml:space="preserve">           </w:t>
      </w:r>
      <w:r>
        <w:rPr>
          <w:rFonts w:hint="eastAsia"/>
          <w:sz w:val="30"/>
          <w:szCs w:val="30"/>
        </w:rPr>
        <w:t>三号</w:t>
      </w:r>
      <w:r>
        <w:rPr>
          <w:sz w:val="30"/>
          <w:szCs w:val="30"/>
        </w:rPr>
        <w:t>Traditional Arabic</w:t>
      </w:r>
      <w:r>
        <w:rPr>
          <w:rFonts w:hint="eastAsia"/>
          <w:sz w:val="30"/>
          <w:szCs w:val="30"/>
        </w:rPr>
        <w:t>加粗并加方括号</w:t>
      </w:r>
    </w:p>
    <w:p>
      <w:pPr>
        <w:numPr>
          <w:ilvl w:val="0"/>
          <w:numId w:val="26"/>
        </w:numPr>
        <w:rPr>
          <w:sz w:val="30"/>
          <w:szCs w:val="30"/>
        </w:rPr>
      </w:pPr>
      <w:r>
        <w:rPr>
          <w:rFonts w:hint="eastAsia"/>
          <w:sz w:val="30"/>
          <w:szCs w:val="30"/>
        </w:rPr>
        <w:t>阿文摘要内容 </w:t>
      </w:r>
      <w:r>
        <w:rPr>
          <w:sz w:val="30"/>
          <w:szCs w:val="30"/>
        </w:rPr>
        <w:t xml:space="preserve">                   </w:t>
      </w:r>
      <w:r>
        <w:rPr>
          <w:rFonts w:hint="eastAsia"/>
          <w:sz w:val="30"/>
          <w:szCs w:val="30"/>
        </w:rPr>
        <w:t>三号</w:t>
      </w:r>
      <w:r>
        <w:rPr>
          <w:sz w:val="30"/>
          <w:szCs w:val="30"/>
        </w:rPr>
        <w:t>Traditional Arabic</w:t>
      </w:r>
    </w:p>
    <w:p>
      <w:pPr>
        <w:numPr>
          <w:ilvl w:val="0"/>
          <w:numId w:val="26"/>
        </w:numPr>
        <w:rPr>
          <w:sz w:val="30"/>
          <w:szCs w:val="30"/>
        </w:rPr>
      </w:pPr>
      <w:r>
        <w:rPr>
          <w:rFonts w:hint="eastAsia"/>
          <w:sz w:val="30"/>
          <w:szCs w:val="30"/>
        </w:rPr>
        <w:t>目录标题</w:t>
      </w:r>
      <w:r>
        <w:rPr>
          <w:sz w:val="30"/>
          <w:szCs w:val="30"/>
        </w:rPr>
        <w:t xml:space="preserve">                         </w:t>
      </w:r>
      <w:r>
        <w:rPr>
          <w:rFonts w:hint="eastAsia"/>
          <w:sz w:val="30"/>
          <w:szCs w:val="30"/>
        </w:rPr>
        <w:t>二号</w:t>
      </w:r>
      <w:r>
        <w:rPr>
          <w:sz w:val="30"/>
          <w:szCs w:val="30"/>
        </w:rPr>
        <w:t>Traditional Arabic</w:t>
      </w:r>
      <w:r>
        <w:rPr>
          <w:rFonts w:hint="eastAsia"/>
          <w:sz w:val="30"/>
          <w:szCs w:val="30"/>
        </w:rPr>
        <w:t>加粗居中</w:t>
      </w:r>
    </w:p>
    <w:p>
      <w:pPr>
        <w:numPr>
          <w:ilvl w:val="0"/>
          <w:numId w:val="26"/>
        </w:numPr>
        <w:rPr>
          <w:sz w:val="30"/>
          <w:szCs w:val="30"/>
        </w:rPr>
      </w:pPr>
      <w:r>
        <w:rPr>
          <w:rFonts w:hint="eastAsia"/>
          <w:sz w:val="30"/>
          <w:szCs w:val="30"/>
        </w:rPr>
        <w:t>目录内容中章的标题</w:t>
      </w:r>
      <w:r>
        <w:rPr>
          <w:sz w:val="30"/>
          <w:szCs w:val="30"/>
        </w:rPr>
        <w:t xml:space="preserve">               </w:t>
      </w:r>
      <w:r>
        <w:rPr>
          <w:rFonts w:hint="eastAsia"/>
          <w:sz w:val="30"/>
          <w:szCs w:val="30"/>
        </w:rPr>
        <w:t>三号</w:t>
      </w:r>
      <w:r>
        <w:rPr>
          <w:sz w:val="30"/>
          <w:szCs w:val="30"/>
        </w:rPr>
        <w:t>Traditional Arabic</w:t>
      </w:r>
      <w:r>
        <w:rPr>
          <w:rFonts w:hint="eastAsia"/>
          <w:sz w:val="30"/>
          <w:szCs w:val="30"/>
        </w:rPr>
        <w:t>加粗</w:t>
      </w:r>
    </w:p>
    <w:p>
      <w:pPr>
        <w:numPr>
          <w:ilvl w:val="0"/>
          <w:numId w:val="26"/>
        </w:numPr>
        <w:rPr>
          <w:sz w:val="30"/>
          <w:szCs w:val="30"/>
        </w:rPr>
      </w:pPr>
      <w:r>
        <w:rPr>
          <w:rFonts w:hint="eastAsia"/>
          <w:sz w:val="30"/>
          <w:szCs w:val="30"/>
        </w:rPr>
        <w:t>目录中其他内容</w:t>
      </w:r>
      <w:r>
        <w:rPr>
          <w:sz w:val="30"/>
          <w:szCs w:val="30"/>
        </w:rPr>
        <w:t xml:space="preserve">                   </w:t>
      </w:r>
      <w:r>
        <w:rPr>
          <w:rFonts w:hint="eastAsia"/>
          <w:sz w:val="30"/>
          <w:szCs w:val="30"/>
        </w:rPr>
        <w:t>三号</w:t>
      </w:r>
      <w:r>
        <w:rPr>
          <w:sz w:val="30"/>
          <w:szCs w:val="30"/>
        </w:rPr>
        <w:t>Traditional Arabic</w:t>
      </w:r>
    </w:p>
    <w:p>
      <w:pPr>
        <w:numPr>
          <w:ilvl w:val="0"/>
          <w:numId w:val="26"/>
        </w:numPr>
        <w:rPr>
          <w:sz w:val="30"/>
          <w:szCs w:val="30"/>
        </w:rPr>
      </w:pPr>
      <w:r>
        <w:rPr>
          <w:rFonts w:hint="eastAsia"/>
          <w:sz w:val="30"/>
          <w:szCs w:val="30"/>
        </w:rPr>
        <w:t>正文</w:t>
      </w:r>
      <w:r>
        <w:rPr>
          <w:sz w:val="30"/>
          <w:szCs w:val="30"/>
        </w:rPr>
        <w:t xml:space="preserve">                             </w:t>
      </w:r>
      <w:r>
        <w:rPr>
          <w:rFonts w:hint="eastAsia"/>
          <w:sz w:val="30"/>
          <w:szCs w:val="30"/>
        </w:rPr>
        <w:t>三号</w:t>
      </w:r>
      <w:r>
        <w:rPr>
          <w:sz w:val="30"/>
          <w:szCs w:val="30"/>
        </w:rPr>
        <w:t>Traditional Arabic</w:t>
      </w:r>
    </w:p>
    <w:p>
      <w:pPr>
        <w:numPr>
          <w:ilvl w:val="0"/>
          <w:numId w:val="26"/>
        </w:numPr>
        <w:rPr>
          <w:sz w:val="30"/>
          <w:szCs w:val="30"/>
        </w:rPr>
      </w:pPr>
      <w:r>
        <w:rPr>
          <w:rFonts w:hint="eastAsia"/>
          <w:sz w:val="30"/>
          <w:szCs w:val="30"/>
        </w:rPr>
        <w:t>注释、参考文献标题</w:t>
      </w:r>
      <w:r>
        <w:rPr>
          <w:sz w:val="30"/>
          <w:szCs w:val="30"/>
        </w:rPr>
        <w:t xml:space="preserve">               </w:t>
      </w:r>
      <w:r>
        <w:rPr>
          <w:rFonts w:hint="eastAsia"/>
          <w:sz w:val="30"/>
          <w:szCs w:val="30"/>
        </w:rPr>
        <w:t>三号</w:t>
      </w:r>
      <w:r>
        <w:rPr>
          <w:sz w:val="30"/>
          <w:szCs w:val="30"/>
        </w:rPr>
        <w:t>Traditional Arabic</w:t>
      </w:r>
      <w:r>
        <w:rPr>
          <w:rFonts w:hint="eastAsia"/>
          <w:sz w:val="30"/>
          <w:szCs w:val="30"/>
        </w:rPr>
        <w:t>加粗并加冒号</w:t>
      </w:r>
    </w:p>
    <w:p>
      <w:pPr>
        <w:numPr>
          <w:ilvl w:val="0"/>
          <w:numId w:val="26"/>
        </w:numPr>
        <w:rPr>
          <w:sz w:val="30"/>
          <w:szCs w:val="30"/>
        </w:rPr>
      </w:pPr>
      <w:r>
        <w:rPr>
          <w:rFonts w:hint="eastAsia"/>
          <w:sz w:val="30"/>
          <w:szCs w:val="30"/>
        </w:rPr>
        <w:t>注释、参考文献内容</w:t>
      </w:r>
      <w:r>
        <w:rPr>
          <w:sz w:val="30"/>
          <w:szCs w:val="30"/>
        </w:rPr>
        <w:t xml:space="preserve">               </w:t>
      </w:r>
      <w:r>
        <w:rPr>
          <w:rFonts w:hint="eastAsia"/>
          <w:sz w:val="30"/>
          <w:szCs w:val="30"/>
        </w:rPr>
        <w:t>四号</w:t>
      </w:r>
      <w:r>
        <w:rPr>
          <w:sz w:val="30"/>
          <w:szCs w:val="30"/>
        </w:rPr>
        <w:t>Traditional Arabic</w:t>
      </w:r>
    </w:p>
    <w:p>
      <w:pPr>
        <w:numPr>
          <w:ilvl w:val="0"/>
          <w:numId w:val="26"/>
        </w:numPr>
        <w:rPr>
          <w:sz w:val="30"/>
          <w:szCs w:val="30"/>
        </w:rPr>
      </w:pPr>
      <w:r>
        <w:rPr>
          <w:rFonts w:hint="eastAsia"/>
          <w:sz w:val="30"/>
          <w:szCs w:val="30"/>
        </w:rPr>
        <w:t>中文概述标题</w:t>
      </w:r>
      <w:r>
        <w:rPr>
          <w:sz w:val="30"/>
          <w:szCs w:val="30"/>
        </w:rPr>
        <w:t xml:space="preserve">                          </w:t>
      </w:r>
      <w:r>
        <w:rPr>
          <w:rFonts w:hint="eastAsia"/>
          <w:sz w:val="30"/>
          <w:szCs w:val="30"/>
        </w:rPr>
        <w:t>五号黑体并加方括号【</w:t>
      </w:r>
      <w:r>
        <w:rPr>
          <w:sz w:val="30"/>
          <w:szCs w:val="30"/>
        </w:rPr>
        <w:t xml:space="preserve"> </w:t>
      </w:r>
      <w:r>
        <w:rPr>
          <w:rFonts w:hint="eastAsia"/>
          <w:sz w:val="30"/>
          <w:szCs w:val="30"/>
        </w:rPr>
        <w:t>】居中</w:t>
      </w:r>
    </w:p>
    <w:p>
      <w:pPr>
        <w:numPr>
          <w:ilvl w:val="0"/>
          <w:numId w:val="26"/>
        </w:numPr>
        <w:rPr>
          <w:sz w:val="30"/>
          <w:szCs w:val="30"/>
        </w:rPr>
      </w:pPr>
      <w:r>
        <w:rPr>
          <w:rFonts w:hint="eastAsia"/>
          <w:sz w:val="30"/>
          <w:szCs w:val="30"/>
        </w:rPr>
        <w:t>中文概述内容</w:t>
      </w:r>
      <w:r>
        <w:rPr>
          <w:sz w:val="30"/>
          <w:szCs w:val="30"/>
        </w:rPr>
        <w:t xml:space="preserve">                          </w:t>
      </w:r>
      <w:r>
        <w:rPr>
          <w:rFonts w:hint="eastAsia"/>
          <w:sz w:val="30"/>
          <w:szCs w:val="30"/>
        </w:rPr>
        <w:t>五号楷体</w:t>
      </w:r>
    </w:p>
    <w:p>
      <w:pPr>
        <w:numPr>
          <w:ilvl w:val="0"/>
          <w:numId w:val="26"/>
        </w:numPr>
        <w:rPr>
          <w:sz w:val="30"/>
          <w:szCs w:val="30"/>
        </w:rPr>
      </w:pPr>
      <w:r>
        <w:rPr>
          <w:rFonts w:hint="eastAsia"/>
          <w:sz w:val="30"/>
          <w:szCs w:val="30"/>
        </w:rPr>
        <w:t>致谢、附录标题</w:t>
      </w:r>
      <w:r>
        <w:rPr>
          <w:sz w:val="30"/>
          <w:szCs w:val="30"/>
        </w:rPr>
        <w:t xml:space="preserve">                       </w:t>
      </w:r>
      <w:r>
        <w:rPr>
          <w:rFonts w:hint="eastAsia"/>
          <w:sz w:val="30"/>
          <w:szCs w:val="30"/>
        </w:rPr>
        <w:t>四号黑体</w:t>
      </w:r>
    </w:p>
    <w:p>
      <w:pPr>
        <w:numPr>
          <w:ilvl w:val="0"/>
          <w:numId w:val="26"/>
        </w:numPr>
        <w:rPr>
          <w:sz w:val="30"/>
          <w:szCs w:val="30"/>
        </w:rPr>
      </w:pPr>
      <w:r>
        <w:rPr>
          <w:rFonts w:hint="eastAsia"/>
          <w:sz w:val="30"/>
          <w:szCs w:val="30"/>
        </w:rPr>
        <w:t>致谢、附录内容</w:t>
      </w:r>
      <w:r>
        <w:rPr>
          <w:sz w:val="30"/>
          <w:szCs w:val="30"/>
        </w:rPr>
        <w:t xml:space="preserve">                      </w:t>
      </w:r>
      <w:r>
        <w:rPr>
          <w:rFonts w:hint="eastAsia"/>
          <w:sz w:val="30"/>
          <w:szCs w:val="30"/>
        </w:rPr>
        <w:t>小四号宋体</w:t>
      </w:r>
    </w:p>
    <w:p>
      <w:pPr>
        <w:numPr>
          <w:ilvl w:val="0"/>
          <w:numId w:val="26"/>
        </w:numPr>
        <w:rPr>
          <w:sz w:val="30"/>
          <w:szCs w:val="30"/>
        </w:rPr>
      </w:pPr>
      <w:r>
        <w:rPr>
          <w:rFonts w:hint="eastAsia"/>
          <w:sz w:val="30"/>
          <w:szCs w:val="30"/>
        </w:rPr>
        <w:t>阿语正文内容：右对齐之后，每一段开头按</w:t>
      </w:r>
      <w:r>
        <w:rPr>
          <w:sz w:val="30"/>
          <w:szCs w:val="30"/>
        </w:rPr>
        <w:t>5</w:t>
      </w:r>
      <w:r>
        <w:rPr>
          <w:rFonts w:hint="eastAsia"/>
          <w:sz w:val="30"/>
          <w:szCs w:val="30"/>
        </w:rPr>
        <w:t>下空格键或者右对齐后右缩进</w:t>
      </w:r>
      <w:r>
        <w:rPr>
          <w:sz w:val="30"/>
          <w:szCs w:val="30"/>
        </w:rPr>
        <w:t>2.5</w:t>
      </w:r>
      <w:r>
        <w:rPr>
          <w:rFonts w:hint="eastAsia"/>
          <w:sz w:val="30"/>
          <w:szCs w:val="30"/>
        </w:rPr>
        <w:t>字符）</w:t>
      </w:r>
    </w:p>
    <w:p>
      <w:pPr>
        <w:numPr>
          <w:ilvl w:val="0"/>
          <w:numId w:val="26"/>
        </w:numPr>
        <w:rPr>
          <w:sz w:val="30"/>
          <w:szCs w:val="30"/>
        </w:rPr>
      </w:pPr>
      <w:r>
        <w:rPr>
          <w:rFonts w:hint="eastAsia"/>
          <w:sz w:val="30"/>
          <w:szCs w:val="30"/>
        </w:rPr>
        <w:t>中文正文内容：左对齐之后，每一段开头空格两个汉字（按</w:t>
      </w:r>
      <w:r>
        <w:rPr>
          <w:sz w:val="30"/>
          <w:szCs w:val="30"/>
        </w:rPr>
        <w:t>4</w:t>
      </w:r>
      <w:r>
        <w:rPr>
          <w:rFonts w:hint="eastAsia"/>
          <w:sz w:val="30"/>
          <w:szCs w:val="30"/>
        </w:rPr>
        <w:t>下空格键或者左对齐后左缩进</w:t>
      </w:r>
      <w:r>
        <w:rPr>
          <w:sz w:val="30"/>
          <w:szCs w:val="30"/>
        </w:rPr>
        <w:t>2</w:t>
      </w:r>
      <w:r>
        <w:rPr>
          <w:rFonts w:hint="eastAsia"/>
          <w:sz w:val="30"/>
          <w:szCs w:val="30"/>
        </w:rPr>
        <w:t>字符）</w:t>
      </w:r>
    </w:p>
    <w:p>
      <w:pPr>
        <w:numPr>
          <w:ilvl w:val="0"/>
          <w:numId w:val="26"/>
        </w:numPr>
        <w:rPr>
          <w:sz w:val="30"/>
          <w:szCs w:val="30"/>
        </w:rPr>
      </w:pPr>
      <w:r>
        <w:rPr>
          <w:rFonts w:hint="eastAsia"/>
          <w:sz w:val="30"/>
          <w:szCs w:val="30"/>
        </w:rPr>
        <w:t>论文页码：页脚居中、阿拉伯数字（五号新罗马体）连续编码</w:t>
      </w:r>
    </w:p>
    <w:p>
      <w:pPr>
        <w:bidi/>
        <w:rPr>
          <w:rtl/>
        </w:rPr>
      </w:pPr>
    </w:p>
    <w:p>
      <w:pPr>
        <w:bidi/>
        <w:rPr>
          <w:rtl/>
        </w:rPr>
      </w:pPr>
    </w:p>
    <w:p>
      <w:pPr>
        <w:bidi/>
        <w:rPr>
          <w:rtl/>
        </w:rPr>
      </w:pPr>
    </w:p>
    <w:p>
      <w:pPr>
        <w:bidi/>
        <w:rPr>
          <w:rtl/>
        </w:rPr>
      </w:pPr>
    </w:p>
    <w:p>
      <w:pPr>
        <w:bidi/>
        <w:rPr>
          <w:rtl/>
        </w:rPr>
      </w:pPr>
    </w:p>
    <w:p>
      <w:pPr>
        <w:ind w:firstLine="600" w:firstLineChars="200"/>
        <w:rPr>
          <w:rFonts w:ascii="仿宋" w:hAnsi="仿宋" w:eastAsia="仿宋"/>
          <w:sz w:val="30"/>
          <w:szCs w:val="30"/>
        </w:rPr>
      </w:pPr>
    </w:p>
    <w:sectPr>
      <w:pgSz w:w="11906" w:h="16838"/>
      <w:pgMar w:top="1440" w:right="1800" w:bottom="1440" w:left="1800"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RUS" w:date="2021-04-22T15:04:00Z" w:initials="RUS">
    <w:p w14:paraId="02FD1A32">
      <w:pPr>
        <w:pStyle w:val="9"/>
      </w:pPr>
      <w:r>
        <w:t>该封面为中山大学统一论文封面</w:t>
      </w:r>
      <w:r>
        <w:rPr>
          <w:rFonts w:hint="eastAsia"/>
        </w:rPr>
        <w:t>，</w:t>
      </w:r>
      <w:r>
        <w:t>请尽量按照字体字号要求填入中俄文标题</w:t>
      </w:r>
      <w:r>
        <w:rPr>
          <w:rFonts w:hint="eastAsia"/>
        </w:rPr>
        <w:t xml:space="preserve"> 中文标题字体为黑体 俄文标题字体为Times New Roman 如题目过长，则适当调整字号</w:t>
      </w:r>
    </w:p>
  </w:comment>
  <w:comment w:id="1" w:author="RUS" w:date="2021-04-22T15:06:00Z" w:initials="RUS">
    <w:p w14:paraId="18870D89">
      <w:pPr>
        <w:pStyle w:val="9"/>
      </w:pPr>
      <w:r>
        <w:t>请联系导师确认该处填写信息</w:t>
      </w:r>
    </w:p>
  </w:comment>
  <w:comment w:id="2" w:author="RUS" w:date="2021-04-22T16:19:00Z" w:initials="RUS">
    <w:p w14:paraId="7C674B5B">
      <w:pPr>
        <w:pStyle w:val="9"/>
      </w:pPr>
      <w:r>
        <w:t>根据当年教务公布日期统一填写</w:t>
      </w:r>
    </w:p>
  </w:comment>
  <w:comment w:id="3" w:author="RUS" w:date="2021-04-21T21:25:00Z" w:initials="RUS">
    <w:p w14:paraId="284C7DD4">
      <w:pPr>
        <w:pStyle w:val="9"/>
      </w:pPr>
      <w:r>
        <w:t>黑体二号居中</w:t>
      </w:r>
    </w:p>
  </w:comment>
  <w:comment w:id="4" w:author="RUS" w:date="2021-04-22T15:16:00Z" w:initials="RUS">
    <w:p w14:paraId="4ECD1757">
      <w:pPr>
        <w:pStyle w:val="9"/>
      </w:pPr>
      <w:r>
        <w:rPr>
          <w:rFonts w:hint="eastAsia"/>
        </w:rPr>
        <w:t>Times New Roman 二号 加粗 居中</w:t>
      </w:r>
    </w:p>
  </w:comment>
  <w:comment w:id="5" w:author="RUS" w:date="2021-04-22T15:27:00Z" w:initials="RUS">
    <w:p w14:paraId="1EE06AD8">
      <w:pPr>
        <w:pStyle w:val="9"/>
      </w:pPr>
      <w:r>
        <w:t>请联系导师确认填写该处信息</w:t>
      </w:r>
    </w:p>
  </w:comment>
  <w:comment w:id="6" w:author="RUS" w:date="2021-04-22T16:20:00Z" w:initials="RUS">
    <w:p w14:paraId="03F53BFD">
      <w:pPr>
        <w:pStyle w:val="9"/>
      </w:pPr>
      <w:r>
        <w:t>根据当年教务公布的日期统一填写</w:t>
      </w:r>
    </w:p>
  </w:comment>
  <w:comment w:id="7" w:author="RUS" w:date="2021-04-22T15:07:00Z" w:initials="RUS">
    <w:p w14:paraId="4FDB2D52">
      <w:pPr>
        <w:pStyle w:val="9"/>
      </w:pPr>
      <w:r>
        <w:rPr>
          <w:rFonts w:hint="eastAsia"/>
        </w:rPr>
        <w:t>Times New Roman 三号 加粗 居中 用大写俄文字母</w:t>
      </w:r>
    </w:p>
  </w:comment>
  <w:comment w:id="8" w:author="RUS" w:date="2021-04-21T21:27:00Z" w:initials="RUS">
    <w:p w14:paraId="64DC6514">
      <w:pPr>
        <w:pStyle w:val="9"/>
      </w:pPr>
      <w:r>
        <w:t>第三页为俄文摘要</w:t>
      </w:r>
      <w:r>
        <w:rPr>
          <w:rFonts w:hint="eastAsia"/>
        </w:rPr>
        <w:t>，</w:t>
      </w:r>
      <w:r>
        <w:t>该页开始设置第一小节页码</w:t>
      </w:r>
      <w:r>
        <w:rPr>
          <w:rFonts w:hint="eastAsia"/>
        </w:rPr>
        <w:t>，</w:t>
      </w:r>
      <w:r>
        <w:t>页码格式用大写罗马数字</w:t>
      </w:r>
      <w:r>
        <w:rPr>
          <w:rFonts w:hint="eastAsia"/>
        </w:rPr>
        <w:t xml:space="preserve"> I II III IV V</w:t>
      </w:r>
      <w:r>
        <w:t>…</w:t>
      </w:r>
      <w:r>
        <w:rPr>
          <w:rFonts w:hint="eastAsia"/>
        </w:rPr>
        <w:t xml:space="preserve"> </w:t>
      </w:r>
    </w:p>
    <w:p w14:paraId="69B4455F">
      <w:pPr>
        <w:pStyle w:val="9"/>
      </w:pPr>
      <w:r>
        <w:rPr>
          <w:rFonts w:hint="eastAsia"/>
        </w:rPr>
        <w:t>（小节划分及页码设置参考本文档最后部分补充说明3）</w:t>
      </w:r>
    </w:p>
  </w:comment>
  <w:comment w:id="9" w:author="RUS" w:date="2021-04-22T16:14:00Z" w:initials="RUS">
    <w:p w14:paraId="1E543AC5">
      <w:pPr>
        <w:pStyle w:val="9"/>
      </w:pPr>
      <w:r>
        <w:rPr>
          <w:rFonts w:hint="eastAsia"/>
          <w:lang w:val="ru-RU"/>
        </w:rPr>
        <w:t>根据《中山大学本科生毕业论文（设计）写作与印制规范》先写出中文摘要。俄文</w:t>
      </w:r>
      <w:r>
        <w:rPr>
          <w:lang w:val="ru-RU"/>
        </w:rPr>
        <w:t>摘要</w:t>
      </w:r>
      <w:r>
        <w:rPr>
          <w:rFonts w:hint="eastAsia"/>
          <w:lang w:val="ru-RU"/>
        </w:rPr>
        <w:t>的内容需要和中文摘要内容保持一致。</w:t>
      </w:r>
    </w:p>
  </w:comment>
  <w:comment w:id="10" w:author="RUS" w:date="2021-04-22T15:08:00Z" w:initials="RUS">
    <w:p w14:paraId="5F867C92">
      <w:pPr>
        <w:pStyle w:val="9"/>
      </w:pPr>
      <w:r>
        <w:rPr>
          <w:rFonts w:hint="eastAsia"/>
        </w:rPr>
        <w:t>Times New Roman 小四号 段首空格4半角字符（即俄文输入法空4字符），</w:t>
      </w:r>
      <w:r>
        <w:rPr>
          <w:rFonts w:hint="eastAsia"/>
          <w:lang w:val="ru-RU"/>
        </w:rPr>
        <w:t>后续段落回车自动空格</w:t>
      </w:r>
      <w:r>
        <w:rPr>
          <w:rFonts w:hint="eastAsia"/>
        </w:rPr>
        <w:t xml:space="preserve"> 1.5倍行距 两端对齐</w:t>
      </w:r>
    </w:p>
  </w:comment>
  <w:comment w:id="11" w:author="RUS" w:date="2021-04-22T15:13:00Z" w:initials="RUS">
    <w:p w14:paraId="18F1344F">
      <w:pPr>
        <w:pStyle w:val="9"/>
      </w:pPr>
      <w:r>
        <w:rPr>
          <w:rFonts w:hint="eastAsia"/>
        </w:rPr>
        <w:t>“</w:t>
      </w:r>
      <w:r>
        <w:rPr>
          <w:lang w:val="ru-RU"/>
        </w:rPr>
        <w:t>Ключевые слова</w:t>
      </w:r>
      <w:r>
        <w:rPr>
          <w:rFonts w:hint="eastAsia"/>
          <w:lang w:val="ru-RU"/>
        </w:rPr>
        <w:t>:</w:t>
      </w:r>
      <w:r>
        <w:rPr>
          <w:rFonts w:hint="eastAsia"/>
        </w:rPr>
        <w:t>”</w:t>
      </w:r>
      <w:r>
        <w:t>加粗</w:t>
      </w:r>
      <w:r>
        <w:rPr>
          <w:rFonts w:hint="eastAsia"/>
        </w:rPr>
        <w:t xml:space="preserve"> 关键词汇不用加粗，词汇之间用逗号隔开，俄文关键词需与中文关键词保持一致</w:t>
      </w:r>
    </w:p>
  </w:comment>
  <w:comment w:id="12" w:author="RUS" w:date="2021-04-21T21:28:00Z" w:initials="RUS">
    <w:p w14:paraId="20146E44">
      <w:pPr>
        <w:pStyle w:val="9"/>
      </w:pPr>
      <w:r>
        <w:t>编辑完后在末尾插入→分页</w:t>
      </w:r>
      <w:r>
        <w:rPr>
          <w:rFonts w:hint="eastAsia"/>
        </w:rPr>
        <w:t>，</w:t>
      </w:r>
      <w:r>
        <w:t>跳转下一页</w:t>
      </w:r>
    </w:p>
  </w:comment>
  <w:comment w:id="13" w:author="RUS" w:date="2021-04-22T16:21:00Z" w:initials="RUS">
    <w:p w14:paraId="082602FD">
      <w:pPr>
        <w:pStyle w:val="9"/>
      </w:pPr>
      <w:r>
        <w:t>标题黑体</w:t>
      </w:r>
      <w:r>
        <w:rPr>
          <w:rFonts w:hint="eastAsia"/>
        </w:rPr>
        <w:t xml:space="preserve"> 三号 居中</w:t>
      </w:r>
    </w:p>
  </w:comment>
  <w:comment w:id="14" w:author="RUS" w:date="2021-04-22T16:20:00Z" w:initials="RUS">
    <w:p w14:paraId="3E0A6A2B">
      <w:pPr>
        <w:pStyle w:val="9"/>
      </w:pPr>
      <w:r>
        <w:rPr>
          <w:rFonts w:hint="eastAsia"/>
        </w:rPr>
        <w:t>中</w:t>
      </w:r>
      <w:r>
        <w:t>文摘要</w:t>
      </w:r>
      <w:r>
        <w:rPr>
          <w:rFonts w:hint="eastAsia"/>
        </w:rPr>
        <w:t>与</w:t>
      </w:r>
      <w:r>
        <w:t>上一页设置</w:t>
      </w:r>
      <w:r>
        <w:rPr>
          <w:rFonts w:hint="eastAsia"/>
        </w:rPr>
        <w:t>同</w:t>
      </w:r>
      <w:r>
        <w:t>一小节页码</w:t>
      </w:r>
      <w:r>
        <w:rPr>
          <w:rFonts w:hint="eastAsia"/>
        </w:rPr>
        <w:t>，</w:t>
      </w:r>
      <w:r>
        <w:t>页码继续</w:t>
      </w:r>
      <w:r>
        <w:rPr>
          <w:rFonts w:hint="eastAsia"/>
        </w:rPr>
        <w:t>保持</w:t>
      </w:r>
      <w:r>
        <w:t>大写罗马数字</w:t>
      </w:r>
      <w:r>
        <w:rPr>
          <w:rFonts w:hint="eastAsia"/>
        </w:rPr>
        <w:t xml:space="preserve"> I II III IV V</w:t>
      </w:r>
      <w:r>
        <w:t>…</w:t>
      </w:r>
      <w:r>
        <w:rPr>
          <w:rFonts w:hint="eastAsia"/>
        </w:rPr>
        <w:t xml:space="preserve"> </w:t>
      </w:r>
    </w:p>
    <w:p w14:paraId="74AC2956">
      <w:pPr>
        <w:pStyle w:val="9"/>
      </w:pPr>
      <w:r>
        <w:rPr>
          <w:rFonts w:hint="eastAsia"/>
        </w:rPr>
        <w:t>（小节划分及页码设置参考本文档最后部分补充说明3）</w:t>
      </w:r>
    </w:p>
  </w:comment>
  <w:comment w:id="15" w:author="RUS" w:date="2021-04-22T16:21:00Z" w:initials="RUS">
    <w:p w14:paraId="6D86652F">
      <w:pPr>
        <w:pStyle w:val="9"/>
      </w:pPr>
      <w:r>
        <w:rPr>
          <w:rFonts w:hint="eastAsia"/>
        </w:rPr>
        <w:t>摘要正文宋体 小四号</w:t>
      </w:r>
      <w:r>
        <w:rPr>
          <w:lang w:val="ru-RU"/>
        </w:rPr>
        <w:t xml:space="preserve"> </w:t>
      </w:r>
      <w:r>
        <w:rPr>
          <w:rFonts w:hint="eastAsia"/>
        </w:rPr>
        <w:t>段首空格4半角字符（即中文输入法空两个汉字），</w:t>
      </w:r>
      <w:r>
        <w:rPr>
          <w:rFonts w:hint="eastAsia"/>
          <w:lang w:val="ru-RU"/>
        </w:rPr>
        <w:t>后续段落回车自动空格</w:t>
      </w:r>
      <w:r>
        <w:rPr>
          <w:rFonts w:hint="eastAsia"/>
        </w:rPr>
        <w:t xml:space="preserve"> 1.5倍行距 两端对齐</w:t>
      </w:r>
    </w:p>
  </w:comment>
  <w:comment w:id="16" w:author="RUS" w:date="2021-04-22T15:23:00Z" w:initials="RUS">
    <w:p w14:paraId="46231293">
      <w:pPr>
        <w:pStyle w:val="9"/>
      </w:pPr>
      <w:r>
        <w:rPr>
          <w:rFonts w:hint="eastAsia"/>
        </w:rPr>
        <w:t>“关键词：”三个字宋</w:t>
      </w:r>
      <w:r>
        <w:t>体</w:t>
      </w:r>
      <w:r>
        <w:rPr>
          <w:rFonts w:hint="eastAsia"/>
        </w:rPr>
        <w:t xml:space="preserve"> 小四号 </w:t>
      </w:r>
      <w:r>
        <w:t>加粗</w:t>
      </w:r>
      <w:r>
        <w:rPr>
          <w:rFonts w:hint="eastAsia"/>
        </w:rPr>
        <w:t>；关键词汇宋体 小四号 不加粗。 关键词之间用逗号隔开。中文和俄文摘要中的关键词需保持一致。</w:t>
      </w:r>
    </w:p>
    <w:p w14:paraId="7AD66C78">
      <w:pPr>
        <w:pStyle w:val="9"/>
      </w:pPr>
      <w:r>
        <w:rPr>
          <w:rFonts w:hint="eastAsia"/>
        </w:rPr>
        <w:t>摘要要求约300-500字，关键词3-5个为宜。具体写作规范参考《中山大学本科生毕业论文（设计）写作与印制规范》。俄文摘要要求以中文摘要为准，内容上保持一致，关键词和排列顺序均需对应。</w:t>
      </w:r>
    </w:p>
  </w:comment>
  <w:comment w:id="17" w:author="RUS" w:date="2021-04-21T21:30:00Z" w:initials="RUS">
    <w:p w14:paraId="0FFC3E56">
      <w:pPr>
        <w:pStyle w:val="9"/>
      </w:pPr>
      <w:r>
        <w:t>编辑完后在末尾插入→分页</w:t>
      </w:r>
      <w:r>
        <w:rPr>
          <w:rFonts w:hint="eastAsia"/>
        </w:rPr>
        <w:t>，</w:t>
      </w:r>
      <w:r>
        <w:t>跳转下一页</w:t>
      </w:r>
    </w:p>
  </w:comment>
  <w:comment w:id="18" w:author="RUS" w:date="2021-04-22T16:23:00Z" w:initials="RUS">
    <w:p w14:paraId="1E844ECC">
      <w:pPr>
        <w:pStyle w:val="9"/>
      </w:pPr>
      <w:r>
        <w:rPr>
          <w:rFonts w:hint="eastAsia"/>
        </w:rPr>
        <w:t>目录标题用Times New Roman 三号 加粗 居中 标题</w:t>
      </w:r>
      <w:r>
        <w:t>用大写俄语字母</w:t>
      </w:r>
    </w:p>
    <w:p w14:paraId="25965498">
      <w:pPr>
        <w:pStyle w:val="9"/>
      </w:pPr>
      <w:r>
        <w:rPr>
          <w:rFonts w:hint="eastAsia"/>
        </w:rPr>
        <w:t>目录页码和两个摘要为同一小节页码，使用大写罗马数字 I II III IV</w:t>
      </w:r>
      <w:r>
        <w:t>…</w:t>
      </w:r>
      <w:r>
        <w:rPr>
          <w:rFonts w:hint="eastAsia"/>
        </w:rPr>
        <w:t xml:space="preserve"> </w:t>
      </w:r>
    </w:p>
    <w:p w14:paraId="528F7018">
      <w:pPr>
        <w:pStyle w:val="9"/>
      </w:pPr>
      <w:r>
        <w:rPr>
          <w:rFonts w:hint="eastAsia"/>
        </w:rPr>
        <w:t>目录正文部分为自动生成，可以通过ctrl+鼠标点击跳转到对应章节。禁止手动输入目录。目录自动生成方法参考本文档最后部分补充说明3</w:t>
      </w:r>
    </w:p>
  </w:comment>
  <w:comment w:id="19" w:author="RUS" w:date="2021-04-22T17:06:00Z" w:initials="RUS">
    <w:p w14:paraId="39A735E3">
      <w:pPr>
        <w:pStyle w:val="33"/>
        <w:rPr>
          <w:rFonts w:ascii="宋体" w:hAnsi="宋体" w:cs="宋体"/>
        </w:rPr>
      </w:pPr>
    </w:p>
    <w:p w14:paraId="0CFC7B4C">
      <w:pPr>
        <w:autoSpaceDE w:val="0"/>
        <w:autoSpaceDN w:val="0"/>
        <w:adjustRightInd w:val="0"/>
        <w:jc w:val="left"/>
        <w:rPr>
          <w:rFonts w:ascii="宋体" w:hAnsi="宋体" w:cs="宋体"/>
          <w:color w:val="000000"/>
          <w:kern w:val="0"/>
          <w:sz w:val="15"/>
          <w:szCs w:val="15"/>
        </w:rPr>
      </w:pPr>
      <w:r>
        <w:rPr>
          <w:rFonts w:ascii="宋体" w:hAnsi="宋体" w:cs="宋体"/>
          <w:color w:val="000000"/>
          <w:kern w:val="0"/>
          <w:sz w:val="15"/>
          <w:szCs w:val="15"/>
        </w:rPr>
        <w:t>目录正文使用</w:t>
      </w:r>
      <w:r>
        <w:rPr>
          <w:color w:val="000000"/>
          <w:kern w:val="0"/>
          <w:sz w:val="15"/>
          <w:szCs w:val="15"/>
        </w:rPr>
        <w:t>Times New Roman</w:t>
      </w:r>
      <w:r>
        <w:rPr>
          <w:rFonts w:ascii="宋体" w:hAnsi="宋体" w:cs="宋体"/>
          <w:color w:val="000000"/>
          <w:kern w:val="0"/>
          <w:sz w:val="15"/>
          <w:szCs w:val="15"/>
        </w:rPr>
        <w:t>小四号两端对齐</w:t>
      </w:r>
    </w:p>
    <w:p w14:paraId="0CDE5BC2">
      <w:pPr>
        <w:autoSpaceDE w:val="0"/>
        <w:autoSpaceDN w:val="0"/>
        <w:adjustRightInd w:val="0"/>
        <w:jc w:val="left"/>
        <w:rPr>
          <w:rFonts w:ascii="宋体" w:hAnsi="宋体" w:cs="宋体"/>
          <w:color w:val="000000"/>
          <w:kern w:val="0"/>
          <w:sz w:val="15"/>
          <w:szCs w:val="15"/>
        </w:rPr>
      </w:pPr>
      <w:r>
        <w:rPr>
          <w:rFonts w:ascii="宋体" w:hAnsi="宋体" w:cs="宋体"/>
          <w:color w:val="000000"/>
          <w:kern w:val="0"/>
          <w:sz w:val="15"/>
          <w:szCs w:val="15"/>
        </w:rPr>
        <w:t>中文摘要二字黑体</w:t>
      </w:r>
    </w:p>
    <w:p w14:paraId="038D666C">
      <w:pPr>
        <w:autoSpaceDE w:val="0"/>
        <w:autoSpaceDN w:val="0"/>
        <w:adjustRightInd w:val="0"/>
        <w:jc w:val="left"/>
        <w:rPr>
          <w:rFonts w:ascii="宋体" w:hAnsi="宋体" w:cs="宋体"/>
          <w:color w:val="000000"/>
          <w:kern w:val="0"/>
          <w:sz w:val="15"/>
          <w:szCs w:val="15"/>
        </w:rPr>
      </w:pPr>
      <w:r>
        <w:rPr>
          <w:rFonts w:ascii="宋体" w:hAnsi="宋体" w:cs="宋体"/>
          <w:color w:val="000000"/>
          <w:kern w:val="0"/>
          <w:sz w:val="15"/>
          <w:szCs w:val="15"/>
        </w:rPr>
        <w:t>目录需含</w:t>
      </w:r>
      <w:r>
        <w:rPr>
          <w:color w:val="000000"/>
          <w:kern w:val="0"/>
          <w:sz w:val="15"/>
          <w:szCs w:val="15"/>
        </w:rPr>
        <w:t>Аннотация</w:t>
      </w:r>
      <w:r>
        <w:rPr>
          <w:rFonts w:ascii="宋体" w:hAnsi="宋体" w:cs="宋体"/>
          <w:color w:val="000000"/>
          <w:kern w:val="0"/>
          <w:sz w:val="15"/>
          <w:szCs w:val="15"/>
        </w:rPr>
        <w:t>到</w:t>
      </w:r>
      <w:r>
        <w:rPr>
          <w:color w:val="000000"/>
          <w:kern w:val="0"/>
          <w:sz w:val="15"/>
          <w:szCs w:val="15"/>
        </w:rPr>
        <w:t>Благодарность</w:t>
      </w:r>
      <w:r>
        <w:rPr>
          <w:rFonts w:ascii="宋体" w:hAnsi="宋体" w:cs="宋体"/>
          <w:color w:val="000000"/>
          <w:kern w:val="0"/>
          <w:sz w:val="15"/>
          <w:szCs w:val="15"/>
        </w:rPr>
        <w:t>各个章节</w:t>
      </w:r>
    </w:p>
    <w:p w14:paraId="6FC71D77">
      <w:pPr>
        <w:autoSpaceDE w:val="0"/>
        <w:autoSpaceDN w:val="0"/>
        <w:adjustRightInd w:val="0"/>
        <w:jc w:val="left"/>
        <w:rPr>
          <w:rFonts w:ascii="宋体" w:hAnsi="宋体" w:cs="宋体"/>
          <w:color w:val="000000"/>
          <w:kern w:val="0"/>
          <w:sz w:val="15"/>
          <w:szCs w:val="15"/>
        </w:rPr>
      </w:pPr>
      <w:r>
        <w:rPr>
          <w:rFonts w:ascii="宋体" w:hAnsi="宋体" w:cs="宋体"/>
          <w:color w:val="000000"/>
          <w:kern w:val="0"/>
          <w:sz w:val="15"/>
          <w:szCs w:val="15"/>
        </w:rPr>
        <w:t>二级目录（即</w:t>
      </w:r>
      <w:r>
        <w:rPr>
          <w:color w:val="000000"/>
          <w:kern w:val="0"/>
          <w:sz w:val="15"/>
          <w:szCs w:val="15"/>
        </w:rPr>
        <w:t>1.1,1.2</w:t>
      </w:r>
      <w:r>
        <w:rPr>
          <w:rFonts w:ascii="宋体" w:hAnsi="宋体" w:cs="宋体"/>
          <w:color w:val="000000"/>
          <w:kern w:val="0"/>
          <w:sz w:val="15"/>
          <w:szCs w:val="15"/>
        </w:rPr>
        <w:t>等）必须包含，三级目录视情况选择全部添加或全部不添加</w:t>
      </w:r>
    </w:p>
    <w:p w14:paraId="5CD17CE4">
      <w:pPr>
        <w:autoSpaceDE w:val="0"/>
        <w:autoSpaceDN w:val="0"/>
        <w:adjustRightInd w:val="0"/>
        <w:jc w:val="left"/>
        <w:rPr>
          <w:rFonts w:ascii="宋体" w:hAnsi="宋体" w:cs="宋体"/>
          <w:color w:val="000000"/>
          <w:kern w:val="0"/>
          <w:sz w:val="15"/>
          <w:szCs w:val="15"/>
        </w:rPr>
      </w:pPr>
      <w:r>
        <w:rPr>
          <w:rFonts w:ascii="宋体" w:hAnsi="宋体" w:cs="宋体"/>
          <w:color w:val="000000"/>
          <w:kern w:val="0"/>
          <w:sz w:val="15"/>
          <w:szCs w:val="15"/>
        </w:rPr>
        <w:t>目录尽量控制在一页为宜</w:t>
      </w:r>
    </w:p>
    <w:p w14:paraId="1BEE2CEB">
      <w:pPr>
        <w:pStyle w:val="9"/>
      </w:pPr>
      <w:r>
        <w:rPr>
          <w:rFonts w:ascii="宋体" w:hAnsi="宋体" w:cs="宋体"/>
          <w:color w:val="000000"/>
          <w:kern w:val="0"/>
          <w:sz w:val="15"/>
          <w:szCs w:val="15"/>
        </w:rPr>
        <w:t>如有需要可缩小行距至</w:t>
      </w:r>
      <w:r>
        <w:rPr>
          <w:color w:val="000000"/>
          <w:kern w:val="0"/>
          <w:sz w:val="15"/>
          <w:szCs w:val="15"/>
        </w:rPr>
        <w:t>1.15</w:t>
      </w:r>
      <w:r>
        <w:rPr>
          <w:rFonts w:ascii="宋体" w:hAnsi="宋体" w:cs="宋体"/>
          <w:color w:val="000000"/>
          <w:kern w:val="0"/>
          <w:sz w:val="15"/>
          <w:szCs w:val="15"/>
        </w:rPr>
        <w:t>倍或单倍行距</w:t>
      </w:r>
    </w:p>
  </w:comment>
  <w:comment w:id="20" w:author="RUS" w:date="2021-04-22T16:24:00Z" w:initials="RUS">
    <w:p w14:paraId="725D641D">
      <w:pPr>
        <w:pStyle w:val="9"/>
      </w:pPr>
      <w:r>
        <w:t>目录编辑完毕后在最后插入→分页</w:t>
      </w:r>
      <w:r>
        <w:rPr>
          <w:rFonts w:hint="eastAsia"/>
        </w:rPr>
        <w:t xml:space="preserve"> 自动跳转下一页</w:t>
      </w:r>
    </w:p>
  </w:comment>
  <w:comment w:id="21" w:author="RUS" w:date="2021-04-22T16:34:00Z" w:initials="RUS">
    <w:p w14:paraId="28475FEB">
      <w:pPr>
        <w:pStyle w:val="9"/>
      </w:pPr>
      <w:r>
        <w:rPr>
          <w:rFonts w:hint="eastAsia"/>
        </w:rPr>
        <w:t>在</w:t>
      </w:r>
      <w:r>
        <w:rPr>
          <w:lang w:val="ru-RU"/>
        </w:rPr>
        <w:t>ВВЕДЕНИЕ</w:t>
      </w:r>
      <w:r>
        <w:rPr>
          <w:rFonts w:hint="eastAsia"/>
          <w:lang w:val="ru-RU"/>
        </w:rPr>
        <w:t>词首设置分节符</w:t>
      </w:r>
      <w:r>
        <w:rPr>
          <w:rFonts w:hint="eastAsia"/>
        </w:rPr>
        <w:t>，</w:t>
      </w:r>
      <w:r>
        <w:rPr>
          <w:rFonts w:hint="eastAsia"/>
          <w:lang w:val="ru-RU"/>
        </w:rPr>
        <w:t>开始新一小节</w:t>
      </w:r>
      <w:r>
        <w:rPr>
          <w:rFonts w:hint="eastAsia"/>
        </w:rPr>
        <w:t>，</w:t>
      </w:r>
      <w:r>
        <w:rPr>
          <w:rFonts w:hint="eastAsia"/>
          <w:lang w:val="ru-RU"/>
        </w:rPr>
        <w:t>并设置页码</w:t>
      </w:r>
      <w:r>
        <w:rPr>
          <w:rFonts w:hint="eastAsia"/>
        </w:rPr>
        <w:t xml:space="preserve"> </w:t>
      </w:r>
      <w:r>
        <w:t>页码格式用</w:t>
      </w:r>
      <w:r>
        <w:rPr>
          <w:rFonts w:hint="eastAsia"/>
        </w:rPr>
        <w:t>阿拉伯</w:t>
      </w:r>
      <w:r>
        <w:t>数字</w:t>
      </w:r>
      <w:r>
        <w:rPr>
          <w:rFonts w:hint="eastAsia"/>
        </w:rPr>
        <w:t>1 2 3 4 5</w:t>
      </w:r>
      <w:r>
        <w:t>…</w:t>
      </w:r>
      <w:r>
        <w:rPr>
          <w:rFonts w:hint="eastAsia"/>
        </w:rPr>
        <w:t xml:space="preserve"> 并持续到文档末尾</w:t>
      </w:r>
    </w:p>
    <w:p w14:paraId="08584E4D">
      <w:pPr>
        <w:pStyle w:val="9"/>
      </w:pPr>
      <w:r>
        <w:rPr>
          <w:rFonts w:hint="eastAsia"/>
        </w:rPr>
        <w:t>（小节划分及页码设置参考本文档最后部分补充说明3）</w:t>
      </w:r>
    </w:p>
  </w:comment>
  <w:comment w:id="22" w:author="RUS" w:date="2021-04-22T16:24:00Z" w:initials="RUS">
    <w:p w14:paraId="1CCD1990">
      <w:pPr>
        <w:pStyle w:val="9"/>
      </w:pPr>
      <w:r>
        <w:rPr>
          <w:rFonts w:hint="eastAsia"/>
        </w:rPr>
        <w:t>标题使用Times New Roman 三号 加粗 居中 用大写俄语字母</w:t>
      </w:r>
    </w:p>
  </w:comment>
  <w:comment w:id="23" w:author="RUS" w:date="2021-04-22T16:24:00Z" w:initials="RUS">
    <w:p w14:paraId="1E3D4F93">
      <w:pPr>
        <w:pStyle w:val="9"/>
      </w:pPr>
      <w:r>
        <w:rPr>
          <w:rFonts w:hint="eastAsia"/>
        </w:rPr>
        <w:t>正文使用Times New Roman 小四号 段首空格4半角字符（即俄文输入法空4字符），</w:t>
      </w:r>
      <w:r>
        <w:rPr>
          <w:rFonts w:hint="eastAsia"/>
          <w:lang w:val="ru-RU"/>
        </w:rPr>
        <w:t>后回车自动空格</w:t>
      </w:r>
      <w:r>
        <w:rPr>
          <w:rFonts w:hint="eastAsia"/>
        </w:rPr>
        <w:t xml:space="preserve"> 1.5倍行距 两端对齐</w:t>
      </w:r>
    </w:p>
  </w:comment>
  <w:comment w:id="24" w:author="RUS" w:date="2021-04-22T16:34:00Z" w:initials="RUS">
    <w:p w14:paraId="696A67FF">
      <w:pPr>
        <w:pStyle w:val="9"/>
      </w:pPr>
      <w:r>
        <w:rPr>
          <w:rFonts w:hint="eastAsia"/>
        </w:rPr>
        <w:t>绪论部分内容写作参考《中山大学本科生毕业论文（设计）写作与印制规范》相关指引。</w:t>
      </w:r>
    </w:p>
  </w:comment>
  <w:comment w:id="25" w:author="RUS" w:date="2021-04-22T16:25:00Z" w:initials="RUS">
    <w:p w14:paraId="3CDC0943">
      <w:pPr>
        <w:pStyle w:val="9"/>
      </w:pPr>
      <w:r>
        <w:rPr>
          <w:lang w:val="ru-RU"/>
        </w:rPr>
        <w:t>ВВЕДЕНИЕ</w:t>
      </w:r>
      <w:r>
        <w:rPr>
          <w:rFonts w:hint="eastAsia"/>
          <w:lang w:val="ru-RU"/>
        </w:rPr>
        <w:t>小节</w:t>
      </w:r>
      <w:r>
        <w:t>编辑完毕后在最后插入→分页</w:t>
      </w:r>
      <w:r>
        <w:rPr>
          <w:rFonts w:hint="eastAsia"/>
        </w:rPr>
        <w:t xml:space="preserve"> 自动跳转下一页</w:t>
      </w:r>
    </w:p>
  </w:comment>
  <w:comment w:id="26" w:author="RUS" w:date="2021-04-22T15:44:00Z" w:initials="RUS">
    <w:p w14:paraId="44172A53">
      <w:pPr>
        <w:pStyle w:val="9"/>
      </w:pPr>
      <w:r>
        <w:rPr>
          <w:rFonts w:hint="eastAsia"/>
        </w:rPr>
        <w:t>Times New Roman 三号 加粗 居中1.5倍行距 章标题用大写俄语字母</w:t>
      </w:r>
    </w:p>
  </w:comment>
  <w:comment w:id="27" w:author="RUS" w:date="2021-04-22T15:44:00Z" w:initials="RUS">
    <w:p w14:paraId="65A21F7F">
      <w:pPr>
        <w:pStyle w:val="9"/>
      </w:pPr>
      <w:r>
        <w:t>二级小节标题前后空行</w:t>
      </w:r>
      <w:r>
        <w:rPr>
          <w:rFonts w:hint="eastAsia"/>
        </w:rPr>
        <w:t xml:space="preserve"> Times New Roman四号 加粗 两端齐 1.5倍行距 首字母大写</w:t>
      </w:r>
    </w:p>
    <w:p w14:paraId="324452D8">
      <w:pPr>
        <w:pStyle w:val="9"/>
      </w:pPr>
      <w:r>
        <w:rPr>
          <w:rFonts w:hint="eastAsia"/>
        </w:rPr>
        <w:t xml:space="preserve">根据学校文件要求：前后两行需要单独设置行距为0.5倍行距 可以右键点击设置二级标题，修改段前段后的行距为0.5 </w:t>
      </w:r>
    </w:p>
  </w:comment>
  <w:comment w:id="28" w:author="RUS" w:date="2021-04-21T21:45:00Z" w:initials="RUS">
    <w:p w14:paraId="071B2D07">
      <w:pPr>
        <w:pStyle w:val="9"/>
      </w:pPr>
      <w:r>
        <w:t>引文示例</w:t>
      </w:r>
      <w:r>
        <w:rPr>
          <w:rFonts w:hint="eastAsia"/>
        </w:rPr>
        <w:t xml:space="preserve">1 </w:t>
      </w:r>
    </w:p>
    <w:p w14:paraId="417A197A">
      <w:pPr>
        <w:pStyle w:val="9"/>
      </w:pPr>
      <w:r>
        <w:rPr>
          <w:rFonts w:hint="eastAsia"/>
        </w:rPr>
        <w:t>当论文中涉及某学者的思想，经过转述（非原文引用）阐明大意，则采用中括号+姓氏+年份的方式标注参考文献，表明该观点大意体现于该作者的该著作中。</w:t>
      </w:r>
    </w:p>
  </w:comment>
  <w:comment w:id="29" w:author="RUS" w:date="2021-04-21T21:47:00Z" w:initials="RUS">
    <w:p w14:paraId="1AB52951">
      <w:pPr>
        <w:pStyle w:val="9"/>
      </w:pPr>
      <w:r>
        <w:t>引文示例</w:t>
      </w:r>
      <w:r>
        <w:rPr>
          <w:rFonts w:hint="eastAsia"/>
        </w:rPr>
        <w:t>2</w:t>
      </w:r>
    </w:p>
    <w:p w14:paraId="333F327D">
      <w:pPr>
        <w:pStyle w:val="9"/>
      </w:pPr>
      <w:r>
        <w:rPr>
          <w:rFonts w:hint="eastAsia"/>
        </w:rPr>
        <w:t>当文中出现直接引用某位学者的理论、定义等情况时，必须使用双引号（俄文中双引号统一使用shift+2</w:t>
      </w:r>
      <w:r>
        <w:rPr>
          <w:rFonts w:hint="eastAsia"/>
          <w:lang w:val="ru-RU"/>
        </w:rPr>
        <w:t>的方法输入</w:t>
      </w:r>
      <w:r>
        <w:rPr>
          <w:rFonts w:hint="eastAsia"/>
        </w:rPr>
        <w:t>），同时在引文后面采用中括号+姓氏+年份+冒号+页码的方式，表明该引文所在的具体位置。</w:t>
      </w:r>
    </w:p>
  </w:comment>
  <w:comment w:id="30" w:author="RUS" w:date="2021-04-21T21:48:00Z" w:initials="RUS">
    <w:p w14:paraId="4FC774DD">
      <w:pPr>
        <w:pStyle w:val="9"/>
      </w:pPr>
      <w:r>
        <w:t>引文示例</w:t>
      </w:r>
      <w:r>
        <w:rPr>
          <w:rFonts w:hint="eastAsia"/>
        </w:rPr>
        <w:t>3</w:t>
      </w:r>
    </w:p>
    <w:p w14:paraId="203A5D6E">
      <w:pPr>
        <w:pStyle w:val="9"/>
      </w:pPr>
      <w:r>
        <w:rPr>
          <w:rFonts w:hint="eastAsia"/>
        </w:rPr>
        <w:t>当文中出现连续两处引文出自同一个地方时，可简略输入</w:t>
      </w:r>
      <w:r>
        <w:rPr>
          <w:rFonts w:hint="eastAsia"/>
          <w:lang w:val="ru-RU"/>
        </w:rPr>
        <w:t>中括号+</w:t>
      </w:r>
      <w:r>
        <w:rPr>
          <w:lang w:val="ru-RU"/>
        </w:rPr>
        <w:t>Там же</w:t>
      </w:r>
      <w:r>
        <w:rPr>
          <w:rFonts w:hint="eastAsia"/>
          <w:lang w:val="ru-RU"/>
        </w:rPr>
        <w:t>。注意：只有著作及页码均相同的情况下才可以使用</w:t>
      </w:r>
      <w:r>
        <w:rPr>
          <w:lang w:val="ru-RU"/>
        </w:rPr>
        <w:t>Там же</w:t>
      </w:r>
      <w:r>
        <w:rPr>
          <w:rFonts w:hint="eastAsia"/>
          <w:lang w:val="ru-RU"/>
        </w:rPr>
        <w:t>，否则需要重复作者、年份，再标记不同的页码。</w:t>
      </w:r>
    </w:p>
  </w:comment>
  <w:comment w:id="31" w:author="RUS" w:date="2021-04-22T16:29:00Z" w:initials="RUS">
    <w:p w14:paraId="67D17FC3">
      <w:pPr>
        <w:pStyle w:val="9"/>
      </w:pPr>
      <w:r>
        <w:rPr>
          <w:rFonts w:hint="eastAsia"/>
        </w:rPr>
        <w:t>引文示例4</w:t>
      </w:r>
    </w:p>
    <w:p w14:paraId="56976059">
      <w:pPr>
        <w:pStyle w:val="9"/>
      </w:pPr>
      <w:r>
        <w:rPr>
          <w:rFonts w:hint="eastAsia"/>
        </w:rPr>
        <w:t xml:space="preserve">文中的电子引文（包括所有网络文献、电子版文件等）统一使用中括号+ </w:t>
      </w:r>
      <w:r>
        <w:rPr>
          <w:lang w:val="ru-RU"/>
        </w:rPr>
        <w:t>Электронный</w:t>
      </w:r>
      <w:r>
        <w:t xml:space="preserve"> </w:t>
      </w:r>
      <w:r>
        <w:rPr>
          <w:lang w:val="ru-RU"/>
        </w:rPr>
        <w:t>ресурс</w:t>
      </w:r>
      <w:r>
        <w:t xml:space="preserve"> </w:t>
      </w:r>
      <w:r>
        <w:rPr>
          <w:rFonts w:hint="eastAsia"/>
        </w:rPr>
        <w:t>+ 编码的形式表示。</w:t>
      </w:r>
    </w:p>
    <w:p w14:paraId="28063E8E">
      <w:pPr>
        <w:pStyle w:val="9"/>
        <w:rPr>
          <w:lang w:val="ru-RU"/>
        </w:rPr>
      </w:pPr>
      <w:r>
        <w:rPr>
          <w:rFonts w:hint="eastAsia"/>
          <w:lang w:val="ru-RU"/>
        </w:rPr>
        <w:t>注意：电子版的书籍（经过正式出版的纸质版书籍或期刊杂志的电子扫描版PDF）通常可以在书的扉页查到引文信息，需按正常的文献进行归类，不能归为电子引文。</w:t>
      </w:r>
    </w:p>
  </w:comment>
  <w:comment w:id="32" w:author="RUS" w:date="2021-04-21T21:49:00Z" w:initials="RUS">
    <w:p w14:paraId="77AD433C">
      <w:pPr>
        <w:pStyle w:val="9"/>
      </w:pPr>
      <w:r>
        <w:rPr>
          <w:rFonts w:hint="eastAsia"/>
        </w:rPr>
        <w:t>引文示例5</w:t>
      </w:r>
    </w:p>
    <w:p w14:paraId="0407614C">
      <w:pPr>
        <w:pStyle w:val="9"/>
      </w:pPr>
      <w:r>
        <w:rPr>
          <w:rFonts w:hint="eastAsia"/>
        </w:rPr>
        <w:t>中文作者的参考文献需将中文姓名翻译成俄语，并和上面的俄语作者参考文献格式相同。具体中文文献信息在论文后面的</w:t>
      </w:r>
      <w:r>
        <w:rPr>
          <w:lang w:val="ru-RU"/>
        </w:rPr>
        <w:t>ЛИТЕРАТУРА</w:t>
      </w:r>
      <w:r>
        <w:rPr>
          <w:rFonts w:hint="eastAsia"/>
          <w:lang w:val="ru-RU"/>
        </w:rPr>
        <w:t>中列出</w:t>
      </w:r>
    </w:p>
  </w:comment>
  <w:comment w:id="33" w:author="RUS" w:date="2021-04-21T21:49:00Z" w:initials="RUS">
    <w:p w14:paraId="18DE5FBC">
      <w:pPr>
        <w:pStyle w:val="9"/>
        <w:rPr>
          <w:lang w:val="ru-RU"/>
        </w:rPr>
      </w:pPr>
      <w:r>
        <w:t>某些简单的名词解释可使用圆括号</w:t>
      </w:r>
      <w:r>
        <w:rPr>
          <w:rFonts w:hint="eastAsia"/>
        </w:rPr>
        <w:t>+</w:t>
      </w:r>
      <w:r>
        <w:t>夹注的形式</w:t>
      </w:r>
      <w:r>
        <w:rPr>
          <w:rFonts w:hint="eastAsia"/>
        </w:rPr>
        <w:t>，</w:t>
      </w:r>
      <w:r>
        <w:t>直接加在正文当中</w:t>
      </w:r>
    </w:p>
  </w:comment>
  <w:comment w:id="34" w:author="RUS" w:date="2021-04-22T15:55:00Z" w:initials="RUS">
    <w:p w14:paraId="65F200E6">
      <w:pPr>
        <w:pStyle w:val="9"/>
      </w:pPr>
      <w:r>
        <w:rPr>
          <w:rFonts w:hint="eastAsia"/>
          <w:lang w:val="ru-RU"/>
        </w:rPr>
        <w:t>当名词需要用较长篇幅文字进行解释时可以使用脚注。脚注插入正文中的编号全篇统一排序，用① ② ③ 的形式表示在正文中被注释的词。添加脚注方法：菜单：引用→ 插入脚注 → 选择对应的形式。页面下方脚注中的注解文字统一使用小五号字体。</w:t>
      </w:r>
    </w:p>
  </w:comment>
  <w:comment w:id="35" w:author="RUS" w:date="2021-04-22T15:53:00Z" w:initials="RUS">
    <w:p w14:paraId="6BBF1917">
      <w:pPr>
        <w:pStyle w:val="9"/>
      </w:pPr>
      <w:r>
        <w:rPr>
          <w:rFonts w:hint="eastAsia"/>
        </w:rPr>
        <w:t>再下一级标题Times New Roman</w:t>
      </w:r>
      <w:r>
        <w:t>小四号加粗</w:t>
      </w:r>
      <w:r>
        <w:rPr>
          <w:rFonts w:hint="eastAsia"/>
        </w:rPr>
        <w:t xml:space="preserve"> 1.5倍行距 两端对齐（由于内容深度的关系，建议一般本科论文不再继续细分小节1.1.1.1，如需要在1.1.1以下再分小节，则小节标题建议采用段落菜单中的“”项目符号”）</w:t>
      </w:r>
    </w:p>
  </w:comment>
  <w:comment w:id="36" w:author="RUS" w:date="2021-04-22T16:30:00Z" w:initials="RUS">
    <w:p w14:paraId="379B36AE">
      <w:pPr>
        <w:pStyle w:val="9"/>
      </w:pPr>
      <w:r>
        <w:t>编辑完第一章之后插入→分页</w:t>
      </w:r>
      <w:r>
        <w:rPr>
          <w:rFonts w:hint="eastAsia"/>
        </w:rPr>
        <w:t xml:space="preserve"> 自动</w:t>
      </w:r>
      <w:r>
        <w:t>跳转至下一章</w:t>
      </w:r>
    </w:p>
  </w:comment>
  <w:comment w:id="37" w:author="RUS" w:date="2021-04-22T15:45:00Z" w:initials="RUS">
    <w:p w14:paraId="3179505A">
      <w:pPr>
        <w:pStyle w:val="9"/>
      </w:pPr>
      <w:r>
        <w:rPr>
          <w:rFonts w:hint="eastAsia"/>
        </w:rPr>
        <w:t>第二章格式和分页操作同第一章 （以下内容仅作目录生成效果模拟之用）</w:t>
      </w:r>
    </w:p>
  </w:comment>
  <w:comment w:id="38" w:author="RUS" w:date="2021-04-21T22:10:00Z" w:initials="RUS">
    <w:p w14:paraId="11195237">
      <w:pPr>
        <w:pStyle w:val="9"/>
      </w:pPr>
      <w:r>
        <w:rPr>
          <w:lang w:val="ru-RU"/>
        </w:rPr>
        <w:t>Таблица</w:t>
      </w:r>
      <w:r>
        <w:t xml:space="preserve"> / </w:t>
      </w:r>
      <w:r>
        <w:rPr>
          <w:lang w:val="ru-RU"/>
        </w:rPr>
        <w:t>Рисунок</w:t>
      </w:r>
      <w:r>
        <w:t xml:space="preserve"> 2.1 </w:t>
      </w:r>
      <w:r>
        <w:rPr>
          <w:rFonts w:hint="eastAsia"/>
        </w:rPr>
        <w:t>（2</w:t>
      </w:r>
      <w:r>
        <w:rPr>
          <w:rFonts w:hint="eastAsia"/>
          <w:lang w:val="ru-RU"/>
        </w:rPr>
        <w:t>表示图表所在章</w:t>
      </w:r>
      <w:r>
        <w:rPr>
          <w:rFonts w:hint="eastAsia"/>
        </w:rPr>
        <w:t>，1</w:t>
      </w:r>
      <w:r>
        <w:rPr>
          <w:rFonts w:hint="eastAsia"/>
          <w:lang w:val="ru-RU"/>
        </w:rPr>
        <w:t>表示图</w:t>
      </w:r>
      <w:r>
        <w:t>/</w:t>
      </w:r>
      <w:r>
        <w:rPr>
          <w:rFonts w:hint="eastAsia"/>
          <w:lang w:val="ru-RU"/>
        </w:rPr>
        <w:t>表在该章中的序列号</w:t>
      </w:r>
      <w:r>
        <w:rPr>
          <w:rFonts w:hint="eastAsia"/>
        </w:rPr>
        <w:t>）</w:t>
      </w:r>
      <w:r>
        <w:rPr>
          <w:rFonts w:hint="eastAsia"/>
          <w:lang w:val="ru-RU"/>
        </w:rPr>
        <w:t>。图和表格如果都有</w:t>
      </w:r>
      <w:r>
        <w:rPr>
          <w:rFonts w:hint="eastAsia"/>
        </w:rPr>
        <w:t>，</w:t>
      </w:r>
      <w:r>
        <w:rPr>
          <w:rFonts w:hint="eastAsia"/>
          <w:lang w:val="ru-RU"/>
        </w:rPr>
        <w:t>则分类排序。例如：表2.1 2.2</w:t>
      </w:r>
      <w:r>
        <w:rPr>
          <w:lang w:val="ru-RU"/>
        </w:rPr>
        <w:t>…</w:t>
      </w:r>
      <w:r>
        <w:rPr>
          <w:rFonts w:hint="eastAsia"/>
          <w:lang w:val="ru-RU"/>
        </w:rPr>
        <w:t>. 图2.1 2.2</w:t>
      </w:r>
      <w:r>
        <w:rPr>
          <w:lang w:val="ru-RU"/>
        </w:rPr>
        <w:t>…</w:t>
      </w:r>
      <w:r>
        <w:rPr>
          <w:rFonts w:hint="eastAsia"/>
          <w:lang w:val="ru-RU"/>
        </w:rPr>
        <w:t>. 五号 加粗 居中 文字放在图表下方。</w:t>
      </w:r>
    </w:p>
  </w:comment>
  <w:comment w:id="39" w:author="RUS" w:date="2021-04-21T22:11:00Z" w:initials="RUS">
    <w:p w14:paraId="7D7068D4">
      <w:pPr>
        <w:pStyle w:val="9"/>
      </w:pPr>
      <w:r>
        <w:rPr>
          <w:rFonts w:hint="eastAsia"/>
        </w:rPr>
        <w:t>Times New Roman 小四号 斜体 最后中括号标记引文出处 不需要斜体</w:t>
      </w:r>
    </w:p>
  </w:comment>
  <w:comment w:id="40" w:author="RUS" w:date="2021-04-21T22:11:00Z" w:initials="RUS">
    <w:p w14:paraId="30852169">
      <w:pPr>
        <w:pStyle w:val="9"/>
      </w:pPr>
      <w:r>
        <w:t>作者的名</w:t>
      </w:r>
      <w:r>
        <w:rPr>
          <w:rFonts w:hint="eastAsia"/>
        </w:rPr>
        <w:t>和</w:t>
      </w:r>
      <w:r>
        <w:t>父称词首大写字母和姓氏不能分开两行</w:t>
      </w:r>
      <w:r>
        <w:rPr>
          <w:rFonts w:hint="eastAsia"/>
        </w:rPr>
        <w:t>。</w:t>
      </w:r>
      <w:r>
        <w:t>注意</w:t>
      </w:r>
      <w:r>
        <w:rPr>
          <w:rFonts w:hint="eastAsia"/>
        </w:rPr>
        <w:t>：</w:t>
      </w:r>
      <w:r>
        <w:rPr>
          <w:lang w:val="ru-RU"/>
        </w:rPr>
        <w:t xml:space="preserve">Н.Я. </w:t>
      </w:r>
      <w:r>
        <w:rPr>
          <w:rFonts w:hint="eastAsia"/>
          <w:lang w:val="ru-RU"/>
        </w:rPr>
        <w:t>字符和点需连续不空格。</w:t>
      </w:r>
      <w:r>
        <w:rPr>
          <w:lang w:val="ru-RU"/>
        </w:rPr>
        <w:t>Бичурина</w:t>
      </w:r>
      <w:r>
        <w:rPr>
          <w:rFonts w:hint="eastAsia"/>
          <w:lang w:val="ru-RU"/>
        </w:rPr>
        <w:t xml:space="preserve"> 前面有一个空格。但是，如果遇到系统给</w:t>
      </w:r>
      <w:r>
        <w:rPr>
          <w:lang w:val="ru-RU"/>
        </w:rPr>
        <w:t>Бичурина</w:t>
      </w:r>
      <w:r>
        <w:rPr>
          <w:rFonts w:hint="eastAsia"/>
          <w:lang w:val="ru-RU"/>
        </w:rPr>
        <w:t xml:space="preserve">自动换行，可以把光标放在 </w:t>
      </w:r>
      <w:r>
        <w:rPr>
          <w:lang w:val="ru-RU"/>
        </w:rPr>
        <w:t xml:space="preserve">Бичурина </w:t>
      </w:r>
      <w:r>
        <w:rPr>
          <w:rFonts w:hint="eastAsia"/>
          <w:lang w:val="ru-RU"/>
        </w:rPr>
        <w:t>前面，按Ctrl+Shift+空格键，则系统会把词首字母和姓氏看做一个整体，不会断开。具体效果参考下一段同一位置</w:t>
      </w:r>
    </w:p>
  </w:comment>
  <w:comment w:id="41" w:author="RUS" w:date="2021-04-21T22:12:00Z" w:initials="RUS">
    <w:p w14:paraId="0B2270CA">
      <w:pPr>
        <w:pStyle w:val="9"/>
      </w:pPr>
      <w:r>
        <w:t>提及某文学作品</w:t>
      </w:r>
      <w:r>
        <w:rPr>
          <w:rFonts w:hint="eastAsia"/>
        </w:rPr>
        <w:t>，</w:t>
      </w:r>
      <w:r>
        <w:t>后面需要用小括号标注该作品第一次出版的年份</w:t>
      </w:r>
    </w:p>
  </w:comment>
  <w:comment w:id="42" w:author="RUS" w:date="2021-04-21T22:12:00Z" w:initials="RUS">
    <w:p w14:paraId="1EFE7ED4">
      <w:pPr>
        <w:spacing w:line="360" w:lineRule="auto"/>
        <w:ind w:firstLine="480" w:firstLineChars="200"/>
        <w:rPr>
          <w:sz w:val="24"/>
          <w:lang w:val="ru-RU"/>
        </w:rPr>
      </w:pPr>
      <w:r>
        <w:rPr>
          <w:rFonts w:hint="eastAsia"/>
          <w:sz w:val="24"/>
          <w:lang w:val="ru-RU"/>
        </w:rPr>
        <w:t>注：正常的俄罗斯人物输入方式为：</w:t>
      </w:r>
    </w:p>
    <w:p w14:paraId="2B51426C">
      <w:pPr>
        <w:spacing w:line="360" w:lineRule="auto"/>
        <w:ind w:firstLine="480" w:firstLineChars="200"/>
        <w:rPr>
          <w:sz w:val="24"/>
          <w:lang w:val="ru-RU"/>
        </w:rPr>
      </w:pPr>
      <w:r>
        <w:rPr>
          <w:rFonts w:hint="eastAsia"/>
          <w:sz w:val="24"/>
          <w:lang w:val="ru-RU"/>
        </w:rPr>
        <w:t>名字首字母大写+点+父称首字母大写+点+空格+姓氏 例如：</w:t>
      </w:r>
      <w:r>
        <w:rPr>
          <w:sz w:val="24"/>
          <w:lang w:val="ru-RU"/>
        </w:rPr>
        <w:t xml:space="preserve">Л.Н. Толстой </w:t>
      </w:r>
    </w:p>
    <w:p w14:paraId="26F01A45">
      <w:pPr>
        <w:pStyle w:val="9"/>
      </w:pPr>
      <w:r>
        <w:rPr>
          <w:rFonts w:hint="eastAsia"/>
          <w:sz w:val="24"/>
          <w:lang w:val="ru-RU"/>
        </w:rPr>
        <w:t>名字和父称两个字母中间不空格</w:t>
      </w:r>
    </w:p>
  </w:comment>
  <w:comment w:id="43" w:author="RUS" w:date="2021-04-22T16:32:00Z" w:initials="RUS">
    <w:p w14:paraId="0C643108">
      <w:pPr>
        <w:pStyle w:val="9"/>
      </w:pPr>
      <w:r>
        <w:t>此处的空格为</w:t>
      </w:r>
      <w:r>
        <w:rPr>
          <w:rFonts w:hint="eastAsia"/>
        </w:rPr>
        <w:t xml:space="preserve"> Ctrl+Shift+</w:t>
      </w:r>
      <w:r>
        <w:rPr>
          <w:rFonts w:hint="eastAsia"/>
          <w:lang w:val="ru-RU"/>
        </w:rPr>
        <w:t>空格，注意比较和上一段文字的不通效果</w:t>
      </w:r>
    </w:p>
  </w:comment>
  <w:comment w:id="44" w:author="RUS" w:date="2021-04-22T15:46:00Z" w:initials="RUS">
    <w:p w14:paraId="7F962F97">
      <w:pPr>
        <w:pStyle w:val="9"/>
      </w:pPr>
      <w:r>
        <w:rPr>
          <w:rFonts w:hint="eastAsia"/>
        </w:rPr>
        <w:t>第三章格式和分页操作同第一、第二章 （以下内容仅作目录生成效果模拟之用）</w:t>
      </w:r>
    </w:p>
  </w:comment>
  <w:comment w:id="45" w:author="RUS" w:date="2021-04-22T15:42:00Z" w:initials="RUS">
    <w:p w14:paraId="620B167E">
      <w:pPr>
        <w:pStyle w:val="9"/>
      </w:pPr>
      <w:r>
        <w:t>正文的</w:t>
      </w:r>
      <w:r>
        <w:rPr>
          <w:rFonts w:hint="eastAsia"/>
        </w:rPr>
        <w:t>2-4章之后为</w:t>
      </w:r>
      <w:r>
        <w:rPr>
          <w:lang w:val="ru-RU"/>
        </w:rPr>
        <w:t>ЗАКЛЮЧЕНИЕ</w:t>
      </w:r>
      <w:r>
        <w:rPr>
          <w:rFonts w:hint="eastAsia"/>
          <w:lang w:val="ru-RU"/>
        </w:rPr>
        <w:t>。标题</w:t>
      </w:r>
      <w:r>
        <w:rPr>
          <w:rFonts w:hint="eastAsia"/>
        </w:rPr>
        <w:t>Times New Roman 三号 加粗 居中 1.5倍行距</w:t>
      </w:r>
    </w:p>
  </w:comment>
  <w:comment w:id="46" w:author="RUS" w:date="2021-04-22T15:41:00Z" w:initials="RUS">
    <w:p w14:paraId="51BE1FCC">
      <w:pPr>
        <w:pStyle w:val="9"/>
      </w:pPr>
      <w:r>
        <w:t>正文为</w:t>
      </w:r>
      <w:r>
        <w:rPr>
          <w:rFonts w:hint="eastAsia"/>
        </w:rPr>
        <w:t xml:space="preserve">Times New Roman 小四号 1.5倍行距 两端对齐 </w:t>
      </w:r>
    </w:p>
  </w:comment>
  <w:comment w:id="47" w:author="RUS" w:date="2021-04-22T15:41:00Z" w:initials="RUS">
    <w:p w14:paraId="302254F4">
      <w:pPr>
        <w:pStyle w:val="9"/>
      </w:pPr>
      <w:r>
        <w:rPr>
          <w:lang w:val="ru-RU"/>
        </w:rPr>
        <w:t>插入</w:t>
      </w:r>
      <w:r>
        <w:t>→</w:t>
      </w:r>
      <w:r>
        <w:rPr>
          <w:lang w:val="ru-RU"/>
        </w:rPr>
        <w:t>分页</w:t>
      </w:r>
      <w:r>
        <w:rPr>
          <w:rFonts w:hint="eastAsia"/>
        </w:rPr>
        <w:t xml:space="preserve"> </w:t>
      </w:r>
      <w:r>
        <w:rPr>
          <w:rFonts w:hint="eastAsia"/>
          <w:lang w:val="ru-RU"/>
        </w:rPr>
        <w:t>自动</w:t>
      </w:r>
      <w:r>
        <w:rPr>
          <w:lang w:val="ru-RU"/>
        </w:rPr>
        <w:t>跳转下一页</w:t>
      </w:r>
    </w:p>
  </w:comment>
  <w:comment w:id="48" w:author="RUS" w:date="2021-04-22T15:29:00Z" w:initials="RUS">
    <w:p w14:paraId="79CD205D">
      <w:pPr>
        <w:pStyle w:val="9"/>
      </w:pPr>
      <w:r>
        <w:rPr>
          <w:rFonts w:hint="eastAsia"/>
          <w:lang w:val="ru-RU"/>
        </w:rPr>
        <w:t>标题</w:t>
      </w:r>
      <w:r>
        <w:rPr>
          <w:rFonts w:hint="eastAsia"/>
        </w:rPr>
        <w:t xml:space="preserve"> Times New Roman </w:t>
      </w:r>
      <w:r>
        <w:rPr>
          <w:rFonts w:hint="eastAsia"/>
          <w:lang w:val="ru-RU"/>
        </w:rPr>
        <w:t>三号</w:t>
      </w:r>
      <w:r>
        <w:rPr>
          <w:rFonts w:hint="eastAsia"/>
        </w:rPr>
        <w:t xml:space="preserve"> </w:t>
      </w:r>
      <w:r>
        <w:rPr>
          <w:rFonts w:hint="eastAsia"/>
          <w:lang w:val="ru-RU"/>
        </w:rPr>
        <w:t>加粗</w:t>
      </w:r>
      <w:r>
        <w:rPr>
          <w:rFonts w:hint="eastAsia"/>
        </w:rPr>
        <w:t xml:space="preserve"> 居中 </w:t>
      </w:r>
    </w:p>
  </w:comment>
  <w:comment w:id="49" w:author="RUS" w:date="2021-04-22T15:30:00Z" w:initials="RUS">
    <w:p w14:paraId="3CD820CA">
      <w:pPr>
        <w:pStyle w:val="9"/>
      </w:pPr>
      <w:r>
        <w:rPr>
          <w:rFonts w:hint="eastAsia"/>
          <w:lang w:val="ru-RU"/>
        </w:rPr>
        <w:t>参考文献条目使用五号字</w:t>
      </w:r>
      <w:r>
        <w:rPr>
          <w:rFonts w:hint="eastAsia"/>
        </w:rPr>
        <w:t xml:space="preserve"> </w:t>
      </w:r>
      <w:r>
        <w:rPr>
          <w:rFonts w:hint="eastAsia"/>
          <w:lang w:val="ru-RU"/>
        </w:rPr>
        <w:t>外文及数字统一使用</w:t>
      </w:r>
      <w:r>
        <w:rPr>
          <w:rFonts w:hint="eastAsia"/>
        </w:rPr>
        <w:t>Times New Roman</w:t>
      </w:r>
      <w:r>
        <w:rPr>
          <w:rFonts w:hint="eastAsia"/>
          <w:lang w:val="ru-RU"/>
        </w:rPr>
        <w:t>字体</w:t>
      </w:r>
      <w:r>
        <w:rPr>
          <w:rFonts w:hint="eastAsia"/>
        </w:rPr>
        <w:t>，</w:t>
      </w:r>
      <w:r>
        <w:rPr>
          <w:rFonts w:hint="eastAsia"/>
          <w:lang w:val="ru-RU"/>
        </w:rPr>
        <w:t>中文使用宋体</w:t>
      </w:r>
    </w:p>
  </w:comment>
  <w:comment w:id="50" w:author="RUS" w:date="2021-04-22T15:30:00Z" w:initials="RUS">
    <w:p w14:paraId="2B0274CD">
      <w:pPr>
        <w:pStyle w:val="9"/>
      </w:pPr>
      <w:r>
        <w:rPr>
          <w:rFonts w:hint="eastAsia"/>
        </w:rPr>
        <w:t>大写C加点加数字</w:t>
      </w:r>
      <w:r>
        <w:rPr>
          <w:rFonts w:hint="eastAsia"/>
          <w:lang w:val="ru-RU"/>
        </w:rPr>
        <w:t>代表具体页码</w:t>
      </w:r>
    </w:p>
  </w:comment>
  <w:comment w:id="51" w:author="RUS" w:date="2021-04-21T22:53:00Z" w:initials="RUS">
    <w:p w14:paraId="6E1026D0">
      <w:pPr>
        <w:pStyle w:val="9"/>
      </w:pPr>
      <w:r>
        <w:t>小写</w:t>
      </w:r>
      <w:r>
        <w:rPr>
          <w:rFonts w:hint="eastAsia"/>
        </w:rPr>
        <w:t>c位于数字后面代表该书的总页数</w:t>
      </w:r>
    </w:p>
  </w:comment>
  <w:comment w:id="52" w:author="RUS" w:date="2021-04-22T15:39:00Z" w:initials="RUS">
    <w:p w14:paraId="57FF6684">
      <w:pPr>
        <w:pStyle w:val="9"/>
      </w:pPr>
      <w:r>
        <w:t>双斜杠分隔文章</w:t>
      </w:r>
      <w:r>
        <w:rPr>
          <w:rFonts w:hint="eastAsia"/>
        </w:rPr>
        <w:t>（前）以及文章所在的论文集或刊物（后）</w:t>
      </w:r>
    </w:p>
  </w:comment>
  <w:comment w:id="53" w:author="RUS" w:date="2021-04-21T23:09:00Z" w:initials="RUS">
    <w:p w14:paraId="160762B7">
      <w:pPr>
        <w:pStyle w:val="9"/>
      </w:pPr>
      <w:r>
        <w:rPr>
          <w:rFonts w:hint="eastAsia"/>
        </w:rPr>
        <w:t>在论文提交前再次检查源文献链接是否有效，如能正常访问，则此处标记最后访问的日期</w:t>
      </w:r>
    </w:p>
  </w:comment>
  <w:comment w:id="54" w:author="RUS" w:date="2021-04-21T23:10:00Z" w:initials="RUS">
    <w:p w14:paraId="04856EDB">
      <w:pPr>
        <w:pStyle w:val="9"/>
      </w:pPr>
      <w:r>
        <w:rPr>
          <w:rFonts w:hint="eastAsia"/>
        </w:rPr>
        <w:t>附录非必要组成部分。如无附录，则可省略该部分</w:t>
      </w:r>
    </w:p>
  </w:comment>
  <w:comment w:id="55" w:author="RUS" w:date="2021-04-22T16:35:00Z" w:initials="RUS">
    <w:p w14:paraId="733739C6">
      <w:pPr>
        <w:pStyle w:val="9"/>
      </w:pPr>
      <w:r>
        <w:rPr>
          <w:rFonts w:hint="eastAsia"/>
          <w:lang w:val="ru-RU"/>
        </w:rPr>
        <w:t>标题</w:t>
      </w:r>
      <w:r>
        <w:rPr>
          <w:rFonts w:hint="eastAsia"/>
        </w:rPr>
        <w:t xml:space="preserve"> Times New Roman </w:t>
      </w:r>
      <w:r>
        <w:rPr>
          <w:rFonts w:hint="eastAsia"/>
          <w:lang w:val="ru-RU"/>
        </w:rPr>
        <w:t>三号</w:t>
      </w:r>
      <w:r>
        <w:rPr>
          <w:rFonts w:hint="eastAsia"/>
        </w:rPr>
        <w:t xml:space="preserve"> </w:t>
      </w:r>
      <w:r>
        <w:rPr>
          <w:rFonts w:hint="eastAsia"/>
          <w:lang w:val="ru-RU"/>
        </w:rPr>
        <w:t>加粗</w:t>
      </w:r>
      <w:r>
        <w:rPr>
          <w:rFonts w:hint="eastAsia"/>
        </w:rPr>
        <w:t xml:space="preserve"> 居中</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02FD1A32" w15:done="0"/>
  <w15:commentEx w15:paraId="18870D89" w15:done="0"/>
  <w15:commentEx w15:paraId="7C674B5B" w15:done="0"/>
  <w15:commentEx w15:paraId="284C7DD4" w15:done="0"/>
  <w15:commentEx w15:paraId="4ECD1757" w15:done="0"/>
  <w15:commentEx w15:paraId="1EE06AD8" w15:done="0"/>
  <w15:commentEx w15:paraId="03F53BFD" w15:done="0"/>
  <w15:commentEx w15:paraId="4FDB2D52" w15:done="0"/>
  <w15:commentEx w15:paraId="69B4455F" w15:done="0"/>
  <w15:commentEx w15:paraId="1E543AC5" w15:done="0"/>
  <w15:commentEx w15:paraId="5F867C92" w15:done="0"/>
  <w15:commentEx w15:paraId="18F1344F" w15:done="0"/>
  <w15:commentEx w15:paraId="20146E44" w15:done="0"/>
  <w15:commentEx w15:paraId="082602FD" w15:done="0"/>
  <w15:commentEx w15:paraId="74AC2956" w15:done="0"/>
  <w15:commentEx w15:paraId="6D86652F" w15:done="0"/>
  <w15:commentEx w15:paraId="7AD66C78" w15:done="0"/>
  <w15:commentEx w15:paraId="0FFC3E56" w15:done="0"/>
  <w15:commentEx w15:paraId="528F7018" w15:done="0"/>
  <w15:commentEx w15:paraId="1BEE2CEB" w15:done="0"/>
  <w15:commentEx w15:paraId="725D641D" w15:done="0"/>
  <w15:commentEx w15:paraId="08584E4D" w15:done="0"/>
  <w15:commentEx w15:paraId="1CCD1990" w15:done="0"/>
  <w15:commentEx w15:paraId="1E3D4F93" w15:done="0"/>
  <w15:commentEx w15:paraId="696A67FF" w15:done="0"/>
  <w15:commentEx w15:paraId="3CDC0943" w15:done="0"/>
  <w15:commentEx w15:paraId="44172A53" w15:done="0"/>
  <w15:commentEx w15:paraId="324452D8" w15:done="0"/>
  <w15:commentEx w15:paraId="417A197A" w15:done="0"/>
  <w15:commentEx w15:paraId="333F327D" w15:done="0"/>
  <w15:commentEx w15:paraId="203A5D6E" w15:done="0"/>
  <w15:commentEx w15:paraId="28063E8E" w15:done="0"/>
  <w15:commentEx w15:paraId="0407614C" w15:done="0"/>
  <w15:commentEx w15:paraId="18DE5FBC" w15:done="0"/>
  <w15:commentEx w15:paraId="65F200E6" w15:done="0"/>
  <w15:commentEx w15:paraId="6BBF1917" w15:done="0"/>
  <w15:commentEx w15:paraId="379B36AE" w15:done="0"/>
  <w15:commentEx w15:paraId="3179505A" w15:done="0"/>
  <w15:commentEx w15:paraId="11195237" w15:done="0"/>
  <w15:commentEx w15:paraId="7D7068D4" w15:done="0"/>
  <w15:commentEx w15:paraId="30852169" w15:done="0"/>
  <w15:commentEx w15:paraId="0B2270CA" w15:done="0"/>
  <w15:commentEx w15:paraId="26F01A45" w15:done="0"/>
  <w15:commentEx w15:paraId="0C643108" w15:done="0"/>
  <w15:commentEx w15:paraId="7F962F97" w15:done="0"/>
  <w15:commentEx w15:paraId="620B167E" w15:done="0"/>
  <w15:commentEx w15:paraId="51BE1FCC" w15:done="0"/>
  <w15:commentEx w15:paraId="302254F4" w15:done="0"/>
  <w15:commentEx w15:paraId="79CD205D" w15:done="0"/>
  <w15:commentEx w15:paraId="3CD820CA" w15:done="0"/>
  <w15:commentEx w15:paraId="2B0274CD" w15:done="0"/>
  <w15:commentEx w15:paraId="6E1026D0" w15:done="0"/>
  <w15:commentEx w15:paraId="57FF6684" w15:done="0"/>
  <w15:commentEx w15:paraId="160762B7" w15:done="0"/>
  <w15:commentEx w15:paraId="04856EDB" w15:done="0"/>
  <w15:commentEx w15:paraId="733739C6"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 w:name="Arial Black">
    <w:panose1 w:val="020B0A04020102020204"/>
    <w:charset w:val="00"/>
    <w:family w:val="swiss"/>
    <w:pitch w:val="default"/>
    <w:sig w:usb0="A00002AF" w:usb1="400078FB" w:usb2="00000000" w:usb3="00000000" w:csb0="6000009F" w:csb1="DFD70000"/>
  </w:font>
  <w:font w:name="等线 Light">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TimesNewRomanPSMT">
    <w:altName w:val="Times New Roman"/>
    <w:panose1 w:val="00000000000000000000"/>
    <w:charset w:val="CC"/>
    <w:family w:val="auto"/>
    <w:pitch w:val="default"/>
    <w:sig w:usb0="00000000" w:usb1="00000000" w:usb2="00000010" w:usb3="00000000" w:csb0="00060005" w:csb1="00000000"/>
  </w:font>
  <w:font w:name="等线">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 w:name="Malgun Gothic">
    <w:panose1 w:val="020B0503020000020004"/>
    <w:charset w:val="81"/>
    <w:family w:val="swiss"/>
    <w:pitch w:val="default"/>
    <w:sig w:usb0="9000002F" w:usb1="29D77CFB" w:usb2="00000012" w:usb3="00000000" w:csb0="00080001" w:csb1="00000000"/>
  </w:font>
  <w:font w:name="华文楷体">
    <w:panose1 w:val="02010600040101010101"/>
    <w:charset w:val="86"/>
    <w:family w:val="auto"/>
    <w:pitch w:val="default"/>
    <w:sig w:usb0="00000287" w:usb1="080F0000" w:usb2="00000000" w:usb3="00000000" w:csb0="0004009F" w:csb1="DFD7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sz w:val="12"/>
      </w:rPr>
    </w:pPr>
    <w:r>
      <w:rPr>
        <w:sz w:val="21"/>
        <w:lang w:eastAsia="zh-CN" w:bidi="ar-SA"/>
      </w:rPr>
      <mc:AlternateContent>
        <mc:Choice Requires="wps">
          <w:drawing>
            <wp:anchor distT="0" distB="0" distL="114300" distR="114300" simplePos="0" relativeHeight="251660288" behindDoc="1" locked="0" layoutInCell="1" allowOverlap="1">
              <wp:simplePos x="0" y="0"/>
              <wp:positionH relativeFrom="page">
                <wp:posOffset>1105535</wp:posOffset>
              </wp:positionH>
              <wp:positionV relativeFrom="page">
                <wp:posOffset>9920605</wp:posOffset>
              </wp:positionV>
              <wp:extent cx="193040" cy="152400"/>
              <wp:effectExtent l="635" t="0" r="0" b="4445"/>
              <wp:wrapNone/>
              <wp:docPr id="15" name="文本框 15"/>
              <wp:cNvGraphicFramePr/>
              <a:graphic xmlns:a="http://schemas.openxmlformats.org/drawingml/2006/main">
                <a:graphicData uri="http://schemas.microsoft.com/office/word/2010/wordprocessingShape">
                  <wps:wsp>
                    <wps:cNvSpPr txBox="1">
                      <a:spLocks noChangeArrowheads="1"/>
                    </wps:cNvSpPr>
                    <wps:spPr bwMode="auto">
                      <a:xfrm>
                        <a:off x="0" y="0"/>
                        <a:ext cx="193040" cy="152400"/>
                      </a:xfrm>
                      <a:prstGeom prst="rect">
                        <a:avLst/>
                      </a:prstGeom>
                      <a:noFill/>
                      <a:ln>
                        <a:noFill/>
                      </a:ln>
                    </wps:spPr>
                    <wps:txbx>
                      <w:txbxContent>
                        <w:p>
                          <w:pPr>
                            <w:spacing w:before="12"/>
                            <w:ind w:left="60"/>
                            <w:rPr>
                              <w:sz w:val="18"/>
                            </w:rPr>
                          </w:pPr>
                          <w:r>
                            <w:fldChar w:fldCharType="begin"/>
                          </w:r>
                          <w:r>
                            <w:rPr>
                              <w:sz w:val="18"/>
                            </w:rPr>
                            <w:instrText xml:space="preserve"> PAGE </w:instrText>
                          </w:r>
                          <w:r>
                            <w:fldChar w:fldCharType="separate"/>
                          </w:r>
                          <w:r>
                            <w:rPr>
                              <w:sz w:val="18"/>
                            </w:rPr>
                            <w:t>21</w:t>
                          </w:r>
                          <w:r>
                            <w:fldChar w:fldCharType="end"/>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87.05pt;margin-top:781.15pt;height:12pt;width:15.2pt;mso-position-horizontal-relative:page;mso-position-vertical-relative:page;z-index:-251656192;mso-width-relative:page;mso-height-relative:page;" filled="f" stroked="f" coordsize="21600,21600" o:gfxdata="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AYvVd2wAAAA0BAAAPAAAAAAAAAAEA&#10;IAAAACIAAABkcnMvZG93bnJldi54bWxQSwECFAAUAAAACACHTuJAH2i8DAwCAAAGBAAADgAAAAAA&#10;AAABACAAAAAqAQAAZHJzL2Uyb0RvYy54bWxQSwUGAAAAAAYABgBZAQAAqAUAAAAA&#10;">
              <v:fill on="f" focussize="0,0"/>
              <v:stroke on="f"/>
              <v:imagedata o:title=""/>
              <o:lock v:ext="edit" aspectratio="f"/>
              <v:textbox inset="0mm,0mm,0mm,0mm">
                <w:txbxContent>
                  <w:p>
                    <w:pPr>
                      <w:spacing w:before="12"/>
                      <w:ind w:left="60"/>
                      <w:rPr>
                        <w:sz w:val="18"/>
                      </w:rPr>
                    </w:pPr>
                    <w:r>
                      <w:fldChar w:fldCharType="begin"/>
                    </w:r>
                    <w:r>
                      <w:rPr>
                        <w:sz w:val="18"/>
                      </w:rPr>
                      <w:instrText xml:space="preserve"> PAGE </w:instrText>
                    </w:r>
                    <w:r>
                      <w:fldChar w:fldCharType="separate"/>
                    </w:r>
                    <w:r>
                      <w:rPr>
                        <w:sz w:val="18"/>
                      </w:rPr>
                      <w:t>21</w:t>
                    </w:r>
                    <w:r>
                      <w:fldChar w:fldCharType="end"/>
                    </w:r>
                  </w:p>
                </w:txbxContent>
              </v:textbox>
            </v:shape>
          </w:pict>
        </mc:Fallback>
      </mc:AlternateContent>
    </w:r>
    <w:r>
      <w:rPr>
        <w:sz w:val="21"/>
        <w:lang w:eastAsia="zh-CN" w:bidi="ar-SA"/>
      </w:rPr>
      <mc:AlternateContent>
        <mc:Choice Requires="wps">
          <w:drawing>
            <wp:anchor distT="0" distB="0" distL="114300" distR="114300" simplePos="0" relativeHeight="251661312" behindDoc="1" locked="0" layoutInCell="1" allowOverlap="1">
              <wp:simplePos x="0" y="0"/>
              <wp:positionH relativeFrom="page">
                <wp:posOffset>3712210</wp:posOffset>
              </wp:positionH>
              <wp:positionV relativeFrom="page">
                <wp:posOffset>9920605</wp:posOffset>
              </wp:positionV>
              <wp:extent cx="142240" cy="152400"/>
              <wp:effectExtent l="0" t="0" r="3175" b="4445"/>
              <wp:wrapNone/>
              <wp:docPr id="14" name="文本框 14"/>
              <wp:cNvGraphicFramePr/>
              <a:graphic xmlns:a="http://schemas.openxmlformats.org/drawingml/2006/main">
                <a:graphicData uri="http://schemas.microsoft.com/office/word/2010/wordprocessingShape">
                  <wps:wsp>
                    <wps:cNvSpPr txBox="1">
                      <a:spLocks noChangeArrowheads="1"/>
                    </wps:cNvSpPr>
                    <wps:spPr bwMode="auto">
                      <a:xfrm>
                        <a:off x="0" y="0"/>
                        <a:ext cx="142240" cy="152400"/>
                      </a:xfrm>
                      <a:prstGeom prst="rect">
                        <a:avLst/>
                      </a:prstGeom>
                      <a:noFill/>
                      <a:ln>
                        <a:noFill/>
                      </a:ln>
                    </wps:spPr>
                    <wps:txbx>
                      <w:txbxContent>
                        <w:p>
                          <w:pPr>
                            <w:spacing w:before="12"/>
                            <w:ind w:left="20"/>
                            <w:rPr>
                              <w:sz w:val="18"/>
                            </w:rPr>
                          </w:pPr>
                          <w:r>
                            <w:rPr>
                              <w:sz w:val="18"/>
                            </w:rPr>
                            <w:t>13</w:t>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292.3pt;margin-top:781.15pt;height:12pt;width:11.2pt;mso-position-horizontal-relative:page;mso-position-vertical-relative:page;z-index:-251655168;mso-width-relative:page;mso-height-relative:page;" filled="f" stroked="f" coordsize="21600,21600" o:gfxdata="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GOWCi2gAAAA0BAAAPAAAAAAAAAAEAIAAA&#10;ACIAAABkcnMvZG93bnJldi54bWxQSwECFAAUAAAACACHTuJAlNoPHQoCAAAGBAAADgAAAAAAAAAB&#10;ACAAAAApAQAAZHJzL2Uyb0RvYy54bWxQSwUGAAAAAAYABgBZAQAApQUAAAAA&#10;">
              <v:fill on="f" focussize="0,0"/>
              <v:stroke on="f"/>
              <v:imagedata o:title=""/>
              <o:lock v:ext="edit" aspectratio="f"/>
              <v:textbox inset="0mm,0mm,0mm,0mm">
                <w:txbxContent>
                  <w:p>
                    <w:pPr>
                      <w:spacing w:before="12"/>
                      <w:ind w:left="20"/>
                      <w:rPr>
                        <w:sz w:val="18"/>
                      </w:rPr>
                    </w:pPr>
                    <w:r>
                      <w:rPr>
                        <w:sz w:val="18"/>
                      </w:rPr>
                      <w:t>13</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71501138"/>
      <w:docPartObj>
        <w:docPartGallery w:val="AutoText"/>
      </w:docPartObj>
    </w:sdtPr>
    <w:sdtContent>
      <w:p>
        <w:pPr>
          <w:pStyle w:val="12"/>
          <w:jc w:val="center"/>
        </w:pPr>
        <w:r>
          <w:fldChar w:fldCharType="begin"/>
        </w:r>
        <w:r>
          <w:instrText xml:space="preserve">PAGE   \* MERGEFORMAT</w:instrText>
        </w:r>
        <w:r>
          <w:fldChar w:fldCharType="separate"/>
        </w:r>
        <w:r>
          <w:t>15</w:t>
        </w:r>
        <w:r>
          <w:fldChar w:fldCharType="end"/>
        </w:r>
      </w:p>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sz w:val="20"/>
      </w:rPr>
    </w:pPr>
    <w:r>
      <w:rPr>
        <w:lang w:eastAsia="zh-CN" w:bidi="ar-SA"/>
      </w:rPr>
      <mc:AlternateContent>
        <mc:Choice Requires="wps">
          <w:drawing>
            <wp:anchor distT="0" distB="0" distL="114300" distR="114300" simplePos="0" relativeHeight="251664384" behindDoc="1" locked="0" layoutInCell="1" allowOverlap="1">
              <wp:simplePos x="0" y="0"/>
              <wp:positionH relativeFrom="page">
                <wp:posOffset>3669665</wp:posOffset>
              </wp:positionH>
              <wp:positionV relativeFrom="page">
                <wp:posOffset>9724390</wp:posOffset>
              </wp:positionV>
              <wp:extent cx="216535" cy="180975"/>
              <wp:effectExtent l="2540" t="0" r="0" b="635"/>
              <wp:wrapNone/>
              <wp:docPr id="19" name="文本框 19"/>
              <wp:cNvGraphicFramePr/>
              <a:graphic xmlns:a="http://schemas.openxmlformats.org/drawingml/2006/main">
                <a:graphicData uri="http://schemas.microsoft.com/office/word/2010/wordprocessingShape">
                  <wps:wsp>
                    <wps:cNvSpPr txBox="1">
                      <a:spLocks noChangeArrowheads="1"/>
                    </wps:cNvSpPr>
                    <wps:spPr bwMode="auto">
                      <a:xfrm>
                        <a:off x="0" y="0"/>
                        <a:ext cx="216535" cy="180975"/>
                      </a:xfrm>
                      <a:prstGeom prst="rect">
                        <a:avLst/>
                      </a:prstGeom>
                      <a:noFill/>
                      <a:ln>
                        <a:noFill/>
                      </a:ln>
                    </wps:spPr>
                    <wps:txbx>
                      <w:txbxContent>
                        <w:p>
                          <w:pPr>
                            <w:spacing w:before="11"/>
                            <w:ind w:left="60"/>
                          </w:pPr>
                          <w:r>
                            <w:fldChar w:fldCharType="begin"/>
                          </w:r>
                          <w:r>
                            <w:rPr>
                              <w:sz w:val="22"/>
                            </w:rPr>
                            <w:instrText xml:space="preserve"> PAGE </w:instrText>
                          </w:r>
                          <w:r>
                            <w:fldChar w:fldCharType="separate"/>
                          </w:r>
                          <w:r>
                            <w:rPr>
                              <w:sz w:val="22"/>
                            </w:rPr>
                            <w:t>18</w:t>
                          </w:r>
                          <w:r>
                            <w:fldChar w:fldCharType="end"/>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288.95pt;margin-top:765.7pt;height:14.25pt;width:17.05pt;mso-position-horizontal-relative:page;mso-position-vertical-relative:page;z-index:-251652096;mso-width-relative:page;mso-height-relative:page;" filled="f" stroked="f" coordsize="21600,21600" o:gfxdata="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CxhkG7bAAAADQEAAA8AAAAAAAAA&#10;AQAgAAAAIgAAAGRycy9kb3ducmV2LnhtbFBLAQIUABQAAAAIAIdO4kAmHCQaDgIAAAYEAAAOAAAA&#10;AAAAAAEAIAAAACoBAABkcnMvZTJvRG9jLnhtbFBLBQYAAAAABgAGAFkBAACqBQAAAAA=&#10;">
              <v:fill on="f" focussize="0,0"/>
              <v:stroke on="f"/>
              <v:imagedata o:title=""/>
              <o:lock v:ext="edit" aspectratio="f"/>
              <v:textbox inset="0mm,0mm,0mm,0mm">
                <w:txbxContent>
                  <w:p>
                    <w:pPr>
                      <w:spacing w:before="11"/>
                      <w:ind w:left="60"/>
                    </w:pPr>
                    <w:r>
                      <w:fldChar w:fldCharType="begin"/>
                    </w:r>
                    <w:r>
                      <w:rPr>
                        <w:sz w:val="22"/>
                      </w:rPr>
                      <w:instrText xml:space="preserve"> PAGE </w:instrText>
                    </w:r>
                    <w:r>
                      <w:fldChar w:fldCharType="separate"/>
                    </w:r>
                    <w:r>
                      <w:rPr>
                        <w:sz w:val="22"/>
                      </w:rPr>
                      <w:t>18</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sz w:val="20"/>
      </w:rPr>
    </w:pPr>
    <w:r>
      <w:rPr>
        <w:lang w:eastAsia="zh-CN" w:bidi="ar-SA"/>
      </w:rPr>
      <mc:AlternateContent>
        <mc:Choice Requires="wps">
          <w:drawing>
            <wp:anchor distT="0" distB="0" distL="114300" distR="114300" simplePos="0" relativeHeight="251666432" behindDoc="1" locked="0" layoutInCell="1" allowOverlap="1">
              <wp:simplePos x="0" y="0"/>
              <wp:positionH relativeFrom="page">
                <wp:posOffset>3101340</wp:posOffset>
              </wp:positionH>
              <wp:positionV relativeFrom="page">
                <wp:posOffset>9266555</wp:posOffset>
              </wp:positionV>
              <wp:extent cx="1360805" cy="178435"/>
              <wp:effectExtent l="0" t="0" r="0" b="3810"/>
              <wp:wrapNone/>
              <wp:docPr id="38" name="文本框 38"/>
              <wp:cNvGraphicFramePr/>
              <a:graphic xmlns:a="http://schemas.openxmlformats.org/drawingml/2006/main">
                <a:graphicData uri="http://schemas.microsoft.com/office/word/2010/wordprocessingShape">
                  <wps:wsp>
                    <wps:cNvSpPr txBox="1">
                      <a:spLocks noChangeArrowheads="1"/>
                    </wps:cNvSpPr>
                    <wps:spPr bwMode="auto">
                      <a:xfrm>
                        <a:off x="0" y="0"/>
                        <a:ext cx="1360805" cy="178435"/>
                      </a:xfrm>
                      <a:prstGeom prst="rect">
                        <a:avLst/>
                      </a:prstGeom>
                      <a:noFill/>
                      <a:ln>
                        <a:noFill/>
                      </a:ln>
                    </wps:spPr>
                    <wps:txbx>
                      <w:txbxContent>
                        <w:p>
                          <w:pPr>
                            <w:pStyle w:val="10"/>
                            <w:spacing w:line="280" w:lineRule="exact"/>
                            <w:ind w:left="20"/>
                          </w:pPr>
                          <w:r>
                            <w:rPr>
                              <w:shd w:val="clear" w:color="auto" w:fill="FFFF00"/>
                            </w:rPr>
                            <w:t>(</w:t>
                          </w:r>
                          <w:r>
                            <w:rPr>
                              <w:rFonts w:hint="eastAsia" w:ascii="宋体" w:hAnsi="宋体" w:eastAsia="宋体"/>
                              <w:color w:val="FF0000"/>
                              <w:shd w:val="clear" w:color="auto" w:fill="FFFF00"/>
                            </w:rPr>
                            <w:t>添加罗马字页码Ⅱ</w:t>
                          </w:r>
                          <w:r>
                            <w:rPr>
                              <w:shd w:val="clear" w:color="auto" w:fill="FFFF00"/>
                            </w:rPr>
                            <w:t>)</w:t>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244.2pt;margin-top:729.65pt;height:14.05pt;width:107.15pt;mso-position-horizontal-relative:page;mso-position-vertical-relative:page;z-index:-251650048;mso-width-relative:page;mso-height-relative:page;" filled="f" stroked="f" coordsize="21600,21600" o:gfxdata="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XFOwc2wAAAA0BAAAPAAAAAAAA&#10;AAEAIAAAACIAAABkcnMvZG93bnJldi54bWxQSwECFAAUAAAACACHTuJAg/sMdw8CAAAHBAAADgAA&#10;AAAAAAABACAAAAAqAQAAZHJzL2Uyb0RvYy54bWxQSwUGAAAAAAYABgBZAQAAqwUAAAAA&#10;">
              <v:fill on="f" focussize="0,0"/>
              <v:stroke on="f"/>
              <v:imagedata o:title=""/>
              <o:lock v:ext="edit" aspectratio="f"/>
              <v:textbox inset="0mm,0mm,0mm,0mm">
                <w:txbxContent>
                  <w:p>
                    <w:pPr>
                      <w:pStyle w:val="10"/>
                      <w:spacing w:line="280" w:lineRule="exact"/>
                      <w:ind w:left="20"/>
                    </w:pPr>
                    <w:r>
                      <w:rPr>
                        <w:shd w:val="clear" w:color="auto" w:fill="FFFF00"/>
                      </w:rPr>
                      <w:t>(</w:t>
                    </w:r>
                    <w:r>
                      <w:rPr>
                        <w:rFonts w:hint="eastAsia" w:ascii="宋体" w:hAnsi="宋体" w:eastAsia="宋体"/>
                        <w:color w:val="FF0000"/>
                        <w:shd w:val="clear" w:color="auto" w:fill="FFFF00"/>
                      </w:rPr>
                      <w:t>添加罗马字页码Ⅱ</w:t>
                    </w:r>
                    <w:r>
                      <w:rPr>
                        <w:shd w:val="clear" w:color="auto" w:fill="FFFF00"/>
                      </w:rPr>
                      <w:t>)</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sz w:val="20"/>
      </w:rPr>
    </w:pPr>
    <w:r>
      <w:rPr>
        <w:lang w:eastAsia="zh-CN" w:bidi="ar-SA"/>
      </w:rPr>
      <mc:AlternateContent>
        <mc:Choice Requires="wps">
          <w:drawing>
            <wp:anchor distT="0" distB="0" distL="114300" distR="114300" simplePos="0" relativeHeight="251667456" behindDoc="1" locked="0" layoutInCell="1" allowOverlap="1">
              <wp:simplePos x="0" y="0"/>
              <wp:positionH relativeFrom="page">
                <wp:posOffset>3242945</wp:posOffset>
              </wp:positionH>
              <wp:positionV relativeFrom="page">
                <wp:posOffset>9192260</wp:posOffset>
              </wp:positionV>
              <wp:extent cx="1437005" cy="178435"/>
              <wp:effectExtent l="4445" t="635" r="0" b="1905"/>
              <wp:wrapNone/>
              <wp:docPr id="37" name="文本框 37"/>
              <wp:cNvGraphicFramePr/>
              <a:graphic xmlns:a="http://schemas.openxmlformats.org/drawingml/2006/main">
                <a:graphicData uri="http://schemas.microsoft.com/office/word/2010/wordprocessingShape">
                  <wps:wsp>
                    <wps:cNvSpPr txBox="1">
                      <a:spLocks noChangeArrowheads="1"/>
                    </wps:cNvSpPr>
                    <wps:spPr bwMode="auto">
                      <a:xfrm>
                        <a:off x="0" y="0"/>
                        <a:ext cx="1437005" cy="178435"/>
                      </a:xfrm>
                      <a:prstGeom prst="rect">
                        <a:avLst/>
                      </a:prstGeom>
                      <a:noFill/>
                      <a:ln>
                        <a:noFill/>
                      </a:ln>
                    </wps:spPr>
                    <wps:txbx>
                      <w:txbxContent>
                        <w:p>
                          <w:pPr>
                            <w:pStyle w:val="10"/>
                            <w:spacing w:line="280" w:lineRule="exact"/>
                            <w:ind w:left="20"/>
                          </w:pPr>
                          <w:r>
                            <w:rPr>
                              <w:w w:val="105"/>
                              <w:shd w:val="clear" w:color="auto" w:fill="FFFF00"/>
                            </w:rPr>
                            <w:t>(</w:t>
                          </w:r>
                          <w:r>
                            <w:rPr>
                              <w:rFonts w:hint="eastAsia" w:ascii="宋体" w:hAnsi="宋体" w:eastAsia="宋体"/>
                              <w:color w:val="FF0000"/>
                              <w:spacing w:val="-8"/>
                              <w:w w:val="105"/>
                              <w:shd w:val="clear" w:color="auto" w:fill="FFFF00"/>
                            </w:rPr>
                            <w:t>添加罗马字页码 Ⅲ</w:t>
                          </w:r>
                          <w:r>
                            <w:rPr>
                              <w:w w:val="105"/>
                              <w:shd w:val="clear" w:color="auto" w:fill="FFFF00"/>
                            </w:rPr>
                            <w:t>)</w:t>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255.35pt;margin-top:723.8pt;height:14.05pt;width:113.15pt;mso-position-horizontal-relative:page;mso-position-vertical-relative:page;z-index:-251649024;mso-width-relative:page;mso-height-relative:page;" filled="f" stroked="f" coordsize="21600,21600" o:gfxdata="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D6muFraAAAADQEAAA8AAAAAAAAA&#10;AQAgAAAAIgAAAGRycy9kb3ducmV2LnhtbFBLAQIUABQAAAAIAIdO4kA5q87TDwIAAAcEAAAOAAAA&#10;AAAAAAEAIAAAACkBAABkcnMvZTJvRG9jLnhtbFBLBQYAAAAABgAGAFkBAACqBQAAAAA=&#10;">
              <v:fill on="f" focussize="0,0"/>
              <v:stroke on="f"/>
              <v:imagedata o:title=""/>
              <o:lock v:ext="edit" aspectratio="f"/>
              <v:textbox inset="0mm,0mm,0mm,0mm">
                <w:txbxContent>
                  <w:p>
                    <w:pPr>
                      <w:pStyle w:val="10"/>
                      <w:spacing w:line="280" w:lineRule="exact"/>
                      <w:ind w:left="20"/>
                    </w:pPr>
                    <w:r>
                      <w:rPr>
                        <w:w w:val="105"/>
                        <w:shd w:val="clear" w:color="auto" w:fill="FFFF00"/>
                      </w:rPr>
                      <w:t>(</w:t>
                    </w:r>
                    <w:r>
                      <w:rPr>
                        <w:rFonts w:hint="eastAsia" w:ascii="宋体" w:hAnsi="宋体" w:eastAsia="宋体"/>
                        <w:color w:val="FF0000"/>
                        <w:spacing w:val="-8"/>
                        <w:w w:val="105"/>
                        <w:shd w:val="clear" w:color="auto" w:fill="FFFF00"/>
                      </w:rPr>
                      <w:t>添加罗马字页码 Ⅲ</w:t>
                    </w:r>
                    <w:r>
                      <w:rPr>
                        <w:w w:val="105"/>
                        <w:shd w:val="clear" w:color="auto" w:fill="FFFF00"/>
                      </w:rPr>
                      <w:t>)</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sz w:val="20"/>
      </w:rPr>
    </w:pPr>
    <w:r>
      <w:rPr>
        <w:lang w:eastAsia="zh-CN" w:bidi="ar-SA"/>
      </w:rPr>
      <mc:AlternateContent>
        <mc:Choice Requires="wps">
          <w:drawing>
            <wp:anchor distT="0" distB="0" distL="114300" distR="114300" simplePos="0" relativeHeight="251668480" behindDoc="1" locked="0" layoutInCell="1" allowOverlap="1">
              <wp:simplePos x="0" y="0"/>
              <wp:positionH relativeFrom="page">
                <wp:posOffset>3883660</wp:posOffset>
              </wp:positionH>
              <wp:positionV relativeFrom="page">
                <wp:posOffset>9805670</wp:posOffset>
              </wp:positionV>
              <wp:extent cx="152400" cy="194310"/>
              <wp:effectExtent l="0" t="4445" r="2540" b="1270"/>
              <wp:wrapNone/>
              <wp:docPr id="36" name="文本框 36"/>
              <wp:cNvGraphicFramePr/>
              <a:graphic xmlns:a="http://schemas.openxmlformats.org/drawingml/2006/main">
                <a:graphicData uri="http://schemas.microsoft.com/office/word/2010/wordprocessingShape">
                  <wps:wsp>
                    <wps:cNvSpPr txBox="1">
                      <a:spLocks noChangeArrowheads="1"/>
                    </wps:cNvSpPr>
                    <wps:spPr bwMode="auto">
                      <a:xfrm>
                        <a:off x="0" y="0"/>
                        <a:ext cx="152400" cy="194310"/>
                      </a:xfrm>
                      <a:prstGeom prst="rect">
                        <a:avLst/>
                      </a:prstGeom>
                      <a:noFill/>
                      <a:ln>
                        <a:noFill/>
                      </a:ln>
                    </wps:spPr>
                    <wps:txbx>
                      <w:txbxContent>
                        <w:p>
                          <w:pPr>
                            <w:pStyle w:val="10"/>
                            <w:spacing w:before="10"/>
                            <w:ind w:left="60"/>
                          </w:pPr>
                          <w:r>
                            <w:fldChar w:fldCharType="begin"/>
                          </w:r>
                          <w:r>
                            <w:instrText xml:space="preserve"> PAGE </w:instrText>
                          </w:r>
                          <w:r>
                            <w:fldChar w:fldCharType="separate"/>
                          </w:r>
                          <w:r>
                            <w:t>12</w:t>
                          </w:r>
                          <w:r>
                            <w:fldChar w:fldCharType="end"/>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305.8pt;margin-top:772.1pt;height:15.3pt;width:12pt;mso-position-horizontal-relative:page;mso-position-vertical-relative:page;z-index:-251648000;mso-width-relative:page;mso-height-relative:page;" filled="f" stroked="f" coordsize="21600,21600" o:gfxdata="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f9z1JNsAAAANAQAADwAAAAAAAAAB&#10;ACAAAAAiAAAAZHJzL2Rvd25yZXYueG1sUEsBAhQAFAAAAAgAh07iQFGnIVYNAgAABgQAAA4AAAAA&#10;AAAAAQAgAAAAKgEAAGRycy9lMm9Eb2MueG1sUEsFBgAAAAAGAAYAWQEAAKkFAAAAAA==&#10;">
              <v:fill on="f" focussize="0,0"/>
              <v:stroke on="f"/>
              <v:imagedata o:title=""/>
              <o:lock v:ext="edit" aspectratio="f"/>
              <v:textbox inset="0mm,0mm,0mm,0mm">
                <w:txbxContent>
                  <w:p>
                    <w:pPr>
                      <w:pStyle w:val="10"/>
                      <w:spacing w:before="10"/>
                      <w:ind w:left="60"/>
                    </w:pPr>
                    <w:r>
                      <w:fldChar w:fldCharType="begin"/>
                    </w:r>
                    <w:r>
                      <w:instrText xml:space="preserve"> PAGE </w:instrText>
                    </w:r>
                    <w:r>
                      <w:fldChar w:fldCharType="separate"/>
                    </w:r>
                    <w:r>
                      <w:t>12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pPr>
        <w:pStyle w:val="15"/>
        <w:rPr>
          <w:lang w:val="ru-RU"/>
        </w:rPr>
      </w:pPr>
      <w:r>
        <w:rPr>
          <w:rStyle w:val="23"/>
        </w:rPr>
        <w:footnoteRef/>
      </w:r>
      <w:r>
        <w:t xml:space="preserve"> </w:t>
      </w:r>
      <w:r>
        <w:rPr>
          <w:lang w:val="ru-RU"/>
        </w:rPr>
        <w:t>Суньятсеновка - …</w:t>
      </w:r>
      <w:r>
        <w:rPr>
          <w:rFonts w:hint="eastAsia"/>
          <w:lang w:val="ru-RU"/>
        </w:rPr>
        <w:t xml:space="preserve">中山装, </w:t>
      </w:r>
      <w:r>
        <w:rPr>
          <w:lang w:val="ru-RU"/>
        </w:rPr>
        <w:t xml:space="preserve">мужской френч, похожий на военный китель, популярный в Китае вплоть до 90-х годов 20-го века. …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sz w:val="20"/>
      </w:rPr>
    </w:pPr>
    <w:r>
      <w:rPr>
        <w:lang w:eastAsia="zh-CN" w:bidi="ar-SA"/>
      </w:rPr>
      <mc:AlternateContent>
        <mc:Choice Requires="wps">
          <w:drawing>
            <wp:anchor distT="0" distB="0" distL="114300" distR="114300" simplePos="0" relativeHeight="251663360" behindDoc="1" locked="0" layoutInCell="1" allowOverlap="1">
              <wp:simplePos x="0" y="0"/>
              <wp:positionH relativeFrom="page">
                <wp:posOffset>1421130</wp:posOffset>
              </wp:positionH>
              <wp:positionV relativeFrom="page">
                <wp:posOffset>546100</wp:posOffset>
              </wp:positionV>
              <wp:extent cx="5029835" cy="298450"/>
              <wp:effectExtent l="1905" t="3175" r="0" b="3175"/>
              <wp:wrapNone/>
              <wp:docPr id="20" name="文本框 20"/>
              <wp:cNvGraphicFramePr/>
              <a:graphic xmlns:a="http://schemas.openxmlformats.org/drawingml/2006/main">
                <a:graphicData uri="http://schemas.microsoft.com/office/word/2010/wordprocessingShape">
                  <wps:wsp>
                    <wps:cNvSpPr txBox="1">
                      <a:spLocks noChangeArrowheads="1"/>
                    </wps:cNvSpPr>
                    <wps:spPr bwMode="auto">
                      <a:xfrm>
                        <a:off x="0" y="0"/>
                        <a:ext cx="5029835" cy="298450"/>
                      </a:xfrm>
                      <a:prstGeom prst="rect">
                        <a:avLst/>
                      </a:prstGeom>
                      <a:noFill/>
                      <a:ln>
                        <a:noFill/>
                      </a:ln>
                    </wps:spPr>
                    <wps:txbx>
                      <w:txbxContent>
                        <w:p>
                          <w:pPr>
                            <w:spacing w:line="235" w:lineRule="exact"/>
                            <w:ind w:left="20"/>
                            <w:rPr>
                              <w:rFonts w:ascii="等线" w:hAnsi="等线"/>
                              <w:sz w:val="18"/>
                              <w:lang w:val="es-ES"/>
                            </w:rPr>
                          </w:pPr>
                          <w:r>
                            <w:rPr>
                              <w:rFonts w:ascii="等线" w:hAnsi="等线"/>
                              <w:sz w:val="18"/>
                              <w:lang w:val="es-ES"/>
                            </w:rPr>
                            <w:t>NORMAS DE ESTILO Y PAUTAS GENERALES PARA LA REDACCIÓN DEL TRABAJO DE FIN DE GRADO</w:t>
                          </w:r>
                          <w:r>
                            <w:rPr>
                              <w:rFonts w:ascii="等线" w:hAnsi="等线"/>
                              <w:spacing w:val="-30"/>
                              <w:sz w:val="18"/>
                              <w:lang w:val="es-ES"/>
                            </w:rPr>
                            <w:t xml:space="preserve"> </w:t>
                          </w:r>
                          <w:r>
                            <w:rPr>
                              <w:rFonts w:ascii="等线" w:hAnsi="等线"/>
                              <w:sz w:val="18"/>
                              <w:lang w:val="es-ES"/>
                            </w:rPr>
                            <w:t>–</w:t>
                          </w:r>
                        </w:p>
                        <w:p>
                          <w:pPr>
                            <w:spacing w:line="235" w:lineRule="exact"/>
                            <w:ind w:right="57"/>
                            <w:jc w:val="right"/>
                            <w:rPr>
                              <w:rFonts w:ascii="等线" w:eastAsia="等线"/>
                              <w:sz w:val="18"/>
                            </w:rPr>
                          </w:pPr>
                          <w:r>
                            <w:rPr>
                              <w:rFonts w:hint="eastAsia" w:ascii="等线" w:eastAsia="等线"/>
                              <w:sz w:val="18"/>
                            </w:rPr>
                            <w:t>本科论文体例与写作基本步骤</w:t>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111.9pt;margin-top:43pt;height:23.5pt;width:396.05pt;mso-position-horizontal-relative:page;mso-position-vertical-relative:page;z-index:-251653120;mso-width-relative:page;mso-height-relative:page;" filled="f" stroked="f" coordsize="21600,21600" o:gfxdata="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ezppI2gAAAAsBAAAPAAAAAAAAAAEA&#10;IAAAACIAAABkcnMvZG93bnJldi54bWxQSwECFAAUAAAACACHTuJApZ+gxw0CAAAHBAAADgAAAAAA&#10;AAABACAAAAApAQAAZHJzL2Uyb0RvYy54bWxQSwUGAAAAAAYABgBZAQAAqAUAAAAA&#10;">
              <v:fill on="f" focussize="0,0"/>
              <v:stroke on="f"/>
              <v:imagedata o:title=""/>
              <o:lock v:ext="edit" aspectratio="f"/>
              <v:textbox inset="0mm,0mm,0mm,0mm">
                <w:txbxContent>
                  <w:p>
                    <w:pPr>
                      <w:spacing w:line="235" w:lineRule="exact"/>
                      <w:ind w:left="20"/>
                      <w:rPr>
                        <w:rFonts w:ascii="等线" w:hAnsi="等线"/>
                        <w:sz w:val="18"/>
                        <w:lang w:val="es-ES"/>
                      </w:rPr>
                    </w:pPr>
                    <w:r>
                      <w:rPr>
                        <w:rFonts w:ascii="等线" w:hAnsi="等线"/>
                        <w:sz w:val="18"/>
                        <w:lang w:val="es-ES"/>
                      </w:rPr>
                      <w:t>NORMAS DE ESTILO Y PAUTAS GENERALES PARA LA REDACCIÓN DEL TRABAJO DE FIN DE GRADO</w:t>
                    </w:r>
                    <w:r>
                      <w:rPr>
                        <w:rFonts w:ascii="等线" w:hAnsi="等线"/>
                        <w:spacing w:val="-30"/>
                        <w:sz w:val="18"/>
                        <w:lang w:val="es-ES"/>
                      </w:rPr>
                      <w:t xml:space="preserve"> </w:t>
                    </w:r>
                    <w:r>
                      <w:rPr>
                        <w:rFonts w:ascii="等线" w:hAnsi="等线"/>
                        <w:sz w:val="18"/>
                        <w:lang w:val="es-ES"/>
                      </w:rPr>
                      <w:t>–</w:t>
                    </w:r>
                  </w:p>
                  <w:p>
                    <w:pPr>
                      <w:spacing w:line="235" w:lineRule="exact"/>
                      <w:ind w:right="57"/>
                      <w:jc w:val="right"/>
                      <w:rPr>
                        <w:rFonts w:ascii="等线" w:eastAsia="等线"/>
                        <w:sz w:val="18"/>
                      </w:rPr>
                    </w:pPr>
                    <w:r>
                      <w:rPr>
                        <w:rFonts w:hint="eastAsia" w:ascii="等线" w:eastAsia="等线"/>
                        <w:sz w:val="18"/>
                      </w:rPr>
                      <w:t>本科论文体例与写作基本步骤</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FB2339"/>
    <w:multiLevelType w:val="multilevel"/>
    <w:tmpl w:val="09FB2339"/>
    <w:lvl w:ilvl="0" w:tentative="0">
      <w:start w:val="1"/>
      <w:numFmt w:val="upperRoman"/>
      <w:lvlText w:val="%1)"/>
      <w:lvlJc w:val="left"/>
      <w:pPr>
        <w:ind w:left="1560" w:hanging="720"/>
        <w:jc w:val="left"/>
      </w:pPr>
      <w:rPr>
        <w:rFonts w:hint="default" w:ascii="Times New Roman" w:hAnsi="Times New Roman" w:eastAsia="Times New Roman" w:cs="Times New Roman"/>
        <w:spacing w:val="-4"/>
        <w:w w:val="100"/>
        <w:sz w:val="24"/>
        <w:szCs w:val="24"/>
        <w:lang w:val="es-ES" w:eastAsia="en-US" w:bidi="ar-SA"/>
      </w:rPr>
    </w:lvl>
    <w:lvl w:ilvl="1" w:tentative="0">
      <w:start w:val="0"/>
      <w:numFmt w:val="bullet"/>
      <w:lvlText w:val="•"/>
      <w:lvlJc w:val="left"/>
      <w:pPr>
        <w:ind w:left="2270" w:hanging="720"/>
      </w:pPr>
      <w:rPr>
        <w:rFonts w:hint="default"/>
        <w:lang w:val="es-ES" w:eastAsia="en-US" w:bidi="ar-SA"/>
      </w:rPr>
    </w:lvl>
    <w:lvl w:ilvl="2" w:tentative="0">
      <w:start w:val="0"/>
      <w:numFmt w:val="bullet"/>
      <w:lvlText w:val="•"/>
      <w:lvlJc w:val="left"/>
      <w:pPr>
        <w:ind w:left="2980" w:hanging="720"/>
      </w:pPr>
      <w:rPr>
        <w:rFonts w:hint="default"/>
        <w:lang w:val="es-ES" w:eastAsia="en-US" w:bidi="ar-SA"/>
      </w:rPr>
    </w:lvl>
    <w:lvl w:ilvl="3" w:tentative="0">
      <w:start w:val="0"/>
      <w:numFmt w:val="bullet"/>
      <w:lvlText w:val="•"/>
      <w:lvlJc w:val="left"/>
      <w:pPr>
        <w:ind w:left="3690" w:hanging="720"/>
      </w:pPr>
      <w:rPr>
        <w:rFonts w:hint="default"/>
        <w:lang w:val="es-ES" w:eastAsia="en-US" w:bidi="ar-SA"/>
      </w:rPr>
    </w:lvl>
    <w:lvl w:ilvl="4" w:tentative="0">
      <w:start w:val="0"/>
      <w:numFmt w:val="bullet"/>
      <w:lvlText w:val="•"/>
      <w:lvlJc w:val="left"/>
      <w:pPr>
        <w:ind w:left="4400" w:hanging="720"/>
      </w:pPr>
      <w:rPr>
        <w:rFonts w:hint="default"/>
        <w:lang w:val="es-ES" w:eastAsia="en-US" w:bidi="ar-SA"/>
      </w:rPr>
    </w:lvl>
    <w:lvl w:ilvl="5" w:tentative="0">
      <w:start w:val="0"/>
      <w:numFmt w:val="bullet"/>
      <w:lvlText w:val="•"/>
      <w:lvlJc w:val="left"/>
      <w:pPr>
        <w:ind w:left="5110" w:hanging="720"/>
      </w:pPr>
      <w:rPr>
        <w:rFonts w:hint="default"/>
        <w:lang w:val="es-ES" w:eastAsia="en-US" w:bidi="ar-SA"/>
      </w:rPr>
    </w:lvl>
    <w:lvl w:ilvl="6" w:tentative="0">
      <w:start w:val="0"/>
      <w:numFmt w:val="bullet"/>
      <w:lvlText w:val="•"/>
      <w:lvlJc w:val="left"/>
      <w:pPr>
        <w:ind w:left="5820" w:hanging="720"/>
      </w:pPr>
      <w:rPr>
        <w:rFonts w:hint="default"/>
        <w:lang w:val="es-ES" w:eastAsia="en-US" w:bidi="ar-SA"/>
      </w:rPr>
    </w:lvl>
    <w:lvl w:ilvl="7" w:tentative="0">
      <w:start w:val="0"/>
      <w:numFmt w:val="bullet"/>
      <w:lvlText w:val="•"/>
      <w:lvlJc w:val="left"/>
      <w:pPr>
        <w:ind w:left="6530" w:hanging="720"/>
      </w:pPr>
      <w:rPr>
        <w:rFonts w:hint="default"/>
        <w:lang w:val="es-ES" w:eastAsia="en-US" w:bidi="ar-SA"/>
      </w:rPr>
    </w:lvl>
    <w:lvl w:ilvl="8" w:tentative="0">
      <w:start w:val="0"/>
      <w:numFmt w:val="bullet"/>
      <w:lvlText w:val="•"/>
      <w:lvlJc w:val="left"/>
      <w:pPr>
        <w:ind w:left="7240" w:hanging="720"/>
      </w:pPr>
      <w:rPr>
        <w:rFonts w:hint="default"/>
        <w:lang w:val="es-ES" w:eastAsia="en-US" w:bidi="ar-SA"/>
      </w:rPr>
    </w:lvl>
  </w:abstractNum>
  <w:abstractNum w:abstractNumId="1">
    <w:nsid w:val="15602E43"/>
    <w:multiLevelType w:val="multilevel"/>
    <w:tmpl w:val="15602E43"/>
    <w:lvl w:ilvl="0" w:tentative="0">
      <w:start w:val="1"/>
      <w:numFmt w:val="decimal"/>
      <w:lvlText w:val="%1."/>
      <w:lvlJc w:val="left"/>
      <w:pPr>
        <w:ind w:left="540" w:hanging="420"/>
        <w:jc w:val="left"/>
      </w:pPr>
      <w:rPr>
        <w:rFonts w:hint="default" w:ascii="Times New Roman" w:hAnsi="Times New Roman" w:eastAsia="Times New Roman" w:cs="Times New Roman"/>
        <w:b/>
        <w:bCs/>
        <w:w w:val="100"/>
        <w:sz w:val="24"/>
        <w:szCs w:val="24"/>
        <w:lang w:val="es-ES" w:eastAsia="en-US" w:bidi="ar-SA"/>
      </w:rPr>
    </w:lvl>
    <w:lvl w:ilvl="1" w:tentative="0">
      <w:start w:val="0"/>
      <w:numFmt w:val="bullet"/>
      <w:lvlText w:val="-"/>
      <w:lvlJc w:val="left"/>
      <w:pPr>
        <w:ind w:left="840" w:hanging="360"/>
      </w:pPr>
      <w:rPr>
        <w:rFonts w:hint="default" w:ascii="等线" w:hAnsi="等线" w:eastAsia="等线" w:cs="等线"/>
        <w:w w:val="100"/>
        <w:sz w:val="24"/>
        <w:szCs w:val="24"/>
        <w:lang w:val="es-ES" w:eastAsia="en-US" w:bidi="ar-SA"/>
      </w:rPr>
    </w:lvl>
    <w:lvl w:ilvl="2" w:tentative="0">
      <w:start w:val="0"/>
      <w:numFmt w:val="bullet"/>
      <w:lvlText w:val="•"/>
      <w:lvlJc w:val="left"/>
      <w:pPr>
        <w:ind w:left="1708" w:hanging="360"/>
      </w:pPr>
      <w:rPr>
        <w:rFonts w:hint="default"/>
        <w:lang w:val="es-ES" w:eastAsia="en-US" w:bidi="ar-SA"/>
      </w:rPr>
    </w:lvl>
    <w:lvl w:ilvl="3" w:tentative="0">
      <w:start w:val="0"/>
      <w:numFmt w:val="bullet"/>
      <w:lvlText w:val="•"/>
      <w:lvlJc w:val="left"/>
      <w:pPr>
        <w:ind w:left="2577" w:hanging="360"/>
      </w:pPr>
      <w:rPr>
        <w:rFonts w:hint="default"/>
        <w:lang w:val="es-ES" w:eastAsia="en-US" w:bidi="ar-SA"/>
      </w:rPr>
    </w:lvl>
    <w:lvl w:ilvl="4" w:tentative="0">
      <w:start w:val="0"/>
      <w:numFmt w:val="bullet"/>
      <w:lvlText w:val="•"/>
      <w:lvlJc w:val="left"/>
      <w:pPr>
        <w:ind w:left="3446" w:hanging="360"/>
      </w:pPr>
      <w:rPr>
        <w:rFonts w:hint="default"/>
        <w:lang w:val="es-ES" w:eastAsia="en-US" w:bidi="ar-SA"/>
      </w:rPr>
    </w:lvl>
    <w:lvl w:ilvl="5" w:tentative="0">
      <w:start w:val="0"/>
      <w:numFmt w:val="bullet"/>
      <w:lvlText w:val="•"/>
      <w:lvlJc w:val="left"/>
      <w:pPr>
        <w:ind w:left="4315" w:hanging="360"/>
      </w:pPr>
      <w:rPr>
        <w:rFonts w:hint="default"/>
        <w:lang w:val="es-ES" w:eastAsia="en-US" w:bidi="ar-SA"/>
      </w:rPr>
    </w:lvl>
    <w:lvl w:ilvl="6" w:tentative="0">
      <w:start w:val="0"/>
      <w:numFmt w:val="bullet"/>
      <w:lvlText w:val="•"/>
      <w:lvlJc w:val="left"/>
      <w:pPr>
        <w:ind w:left="5184" w:hanging="360"/>
      </w:pPr>
      <w:rPr>
        <w:rFonts w:hint="default"/>
        <w:lang w:val="es-ES" w:eastAsia="en-US" w:bidi="ar-SA"/>
      </w:rPr>
    </w:lvl>
    <w:lvl w:ilvl="7" w:tentative="0">
      <w:start w:val="0"/>
      <w:numFmt w:val="bullet"/>
      <w:lvlText w:val="•"/>
      <w:lvlJc w:val="left"/>
      <w:pPr>
        <w:ind w:left="6053" w:hanging="360"/>
      </w:pPr>
      <w:rPr>
        <w:rFonts w:hint="default"/>
        <w:lang w:val="es-ES" w:eastAsia="en-US" w:bidi="ar-SA"/>
      </w:rPr>
    </w:lvl>
    <w:lvl w:ilvl="8" w:tentative="0">
      <w:start w:val="0"/>
      <w:numFmt w:val="bullet"/>
      <w:lvlText w:val="•"/>
      <w:lvlJc w:val="left"/>
      <w:pPr>
        <w:ind w:left="6922" w:hanging="360"/>
      </w:pPr>
      <w:rPr>
        <w:rFonts w:hint="default"/>
        <w:lang w:val="es-ES" w:eastAsia="en-US" w:bidi="ar-SA"/>
      </w:rPr>
    </w:lvl>
  </w:abstractNum>
  <w:abstractNum w:abstractNumId="2">
    <w:nsid w:val="18326325"/>
    <w:multiLevelType w:val="multilevel"/>
    <w:tmpl w:val="18326325"/>
    <w:lvl w:ilvl="0" w:tentative="0">
      <w:start w:val="0"/>
      <w:numFmt w:val="bullet"/>
      <w:lvlText w:val=""/>
      <w:lvlJc w:val="left"/>
      <w:pPr>
        <w:ind w:left="120" w:hanging="360"/>
      </w:pPr>
      <w:rPr>
        <w:rFonts w:hint="default" w:ascii="Symbol" w:hAnsi="Symbol" w:eastAsia="Symbol" w:cs="Symbol"/>
        <w:w w:val="100"/>
        <w:sz w:val="24"/>
        <w:szCs w:val="24"/>
        <w:lang w:val="es-ES" w:eastAsia="en-US" w:bidi="ar-SA"/>
      </w:rPr>
    </w:lvl>
    <w:lvl w:ilvl="1" w:tentative="0">
      <w:start w:val="0"/>
      <w:numFmt w:val="bullet"/>
      <w:lvlText w:val="•"/>
      <w:lvlJc w:val="left"/>
      <w:pPr>
        <w:ind w:left="974" w:hanging="360"/>
      </w:pPr>
      <w:rPr>
        <w:rFonts w:hint="default"/>
        <w:lang w:val="es-ES" w:eastAsia="en-US" w:bidi="ar-SA"/>
      </w:rPr>
    </w:lvl>
    <w:lvl w:ilvl="2" w:tentative="0">
      <w:start w:val="0"/>
      <w:numFmt w:val="bullet"/>
      <w:lvlText w:val="•"/>
      <w:lvlJc w:val="left"/>
      <w:pPr>
        <w:ind w:left="1828" w:hanging="360"/>
      </w:pPr>
      <w:rPr>
        <w:rFonts w:hint="default"/>
        <w:lang w:val="es-ES" w:eastAsia="en-US" w:bidi="ar-SA"/>
      </w:rPr>
    </w:lvl>
    <w:lvl w:ilvl="3" w:tentative="0">
      <w:start w:val="0"/>
      <w:numFmt w:val="bullet"/>
      <w:lvlText w:val="•"/>
      <w:lvlJc w:val="left"/>
      <w:pPr>
        <w:ind w:left="2682" w:hanging="360"/>
      </w:pPr>
      <w:rPr>
        <w:rFonts w:hint="default"/>
        <w:lang w:val="es-ES" w:eastAsia="en-US" w:bidi="ar-SA"/>
      </w:rPr>
    </w:lvl>
    <w:lvl w:ilvl="4" w:tentative="0">
      <w:start w:val="0"/>
      <w:numFmt w:val="bullet"/>
      <w:lvlText w:val="•"/>
      <w:lvlJc w:val="left"/>
      <w:pPr>
        <w:ind w:left="3536" w:hanging="360"/>
      </w:pPr>
      <w:rPr>
        <w:rFonts w:hint="default"/>
        <w:lang w:val="es-ES" w:eastAsia="en-US" w:bidi="ar-SA"/>
      </w:rPr>
    </w:lvl>
    <w:lvl w:ilvl="5" w:tentative="0">
      <w:start w:val="0"/>
      <w:numFmt w:val="bullet"/>
      <w:lvlText w:val="•"/>
      <w:lvlJc w:val="left"/>
      <w:pPr>
        <w:ind w:left="4390" w:hanging="360"/>
      </w:pPr>
      <w:rPr>
        <w:rFonts w:hint="default"/>
        <w:lang w:val="es-ES" w:eastAsia="en-US" w:bidi="ar-SA"/>
      </w:rPr>
    </w:lvl>
    <w:lvl w:ilvl="6" w:tentative="0">
      <w:start w:val="0"/>
      <w:numFmt w:val="bullet"/>
      <w:lvlText w:val="•"/>
      <w:lvlJc w:val="left"/>
      <w:pPr>
        <w:ind w:left="5244" w:hanging="360"/>
      </w:pPr>
      <w:rPr>
        <w:rFonts w:hint="default"/>
        <w:lang w:val="es-ES" w:eastAsia="en-US" w:bidi="ar-SA"/>
      </w:rPr>
    </w:lvl>
    <w:lvl w:ilvl="7" w:tentative="0">
      <w:start w:val="0"/>
      <w:numFmt w:val="bullet"/>
      <w:lvlText w:val="•"/>
      <w:lvlJc w:val="left"/>
      <w:pPr>
        <w:ind w:left="6098" w:hanging="360"/>
      </w:pPr>
      <w:rPr>
        <w:rFonts w:hint="default"/>
        <w:lang w:val="es-ES" w:eastAsia="en-US" w:bidi="ar-SA"/>
      </w:rPr>
    </w:lvl>
    <w:lvl w:ilvl="8" w:tentative="0">
      <w:start w:val="0"/>
      <w:numFmt w:val="bullet"/>
      <w:lvlText w:val="•"/>
      <w:lvlJc w:val="left"/>
      <w:pPr>
        <w:ind w:left="6952" w:hanging="360"/>
      </w:pPr>
      <w:rPr>
        <w:rFonts w:hint="default"/>
        <w:lang w:val="es-ES" w:eastAsia="en-US" w:bidi="ar-SA"/>
      </w:rPr>
    </w:lvl>
  </w:abstractNum>
  <w:abstractNum w:abstractNumId="3">
    <w:nsid w:val="19620282"/>
    <w:multiLevelType w:val="multilevel"/>
    <w:tmpl w:val="19620282"/>
    <w:lvl w:ilvl="0" w:tentative="0">
      <w:start w:val="1"/>
      <w:numFmt w:val="upperLetter"/>
      <w:lvlText w:val="%1."/>
      <w:lvlJc w:val="left"/>
      <w:pPr>
        <w:ind w:left="640" w:hanging="420"/>
        <w:jc w:val="left"/>
      </w:pPr>
      <w:rPr>
        <w:rFonts w:hint="default" w:ascii="Times New Roman" w:hAnsi="Times New Roman" w:eastAsia="Times New Roman" w:cs="Times New Roman"/>
        <w:b/>
        <w:bCs/>
        <w:spacing w:val="-2"/>
        <w:w w:val="100"/>
        <w:sz w:val="21"/>
        <w:szCs w:val="21"/>
        <w:lang w:val="en-US" w:eastAsia="en-US" w:bidi="ar-SA"/>
      </w:rPr>
    </w:lvl>
    <w:lvl w:ilvl="1" w:tentative="0">
      <w:start w:val="0"/>
      <w:numFmt w:val="bullet"/>
      <w:lvlText w:val="•"/>
      <w:lvlJc w:val="left"/>
      <w:pPr>
        <w:ind w:left="1470" w:hanging="420"/>
      </w:pPr>
      <w:rPr>
        <w:rFonts w:hint="default"/>
        <w:lang w:val="en-US" w:eastAsia="en-US" w:bidi="ar-SA"/>
      </w:rPr>
    </w:lvl>
    <w:lvl w:ilvl="2" w:tentative="0">
      <w:start w:val="0"/>
      <w:numFmt w:val="bullet"/>
      <w:lvlText w:val="•"/>
      <w:lvlJc w:val="left"/>
      <w:pPr>
        <w:ind w:left="2301" w:hanging="420"/>
      </w:pPr>
      <w:rPr>
        <w:rFonts w:hint="default"/>
        <w:lang w:val="en-US" w:eastAsia="en-US" w:bidi="ar-SA"/>
      </w:rPr>
    </w:lvl>
    <w:lvl w:ilvl="3" w:tentative="0">
      <w:start w:val="0"/>
      <w:numFmt w:val="bullet"/>
      <w:lvlText w:val="•"/>
      <w:lvlJc w:val="left"/>
      <w:pPr>
        <w:ind w:left="3132" w:hanging="420"/>
      </w:pPr>
      <w:rPr>
        <w:rFonts w:hint="default"/>
        <w:lang w:val="en-US" w:eastAsia="en-US" w:bidi="ar-SA"/>
      </w:rPr>
    </w:lvl>
    <w:lvl w:ilvl="4" w:tentative="0">
      <w:start w:val="0"/>
      <w:numFmt w:val="bullet"/>
      <w:lvlText w:val="•"/>
      <w:lvlJc w:val="left"/>
      <w:pPr>
        <w:ind w:left="3963" w:hanging="420"/>
      </w:pPr>
      <w:rPr>
        <w:rFonts w:hint="default"/>
        <w:lang w:val="en-US" w:eastAsia="en-US" w:bidi="ar-SA"/>
      </w:rPr>
    </w:lvl>
    <w:lvl w:ilvl="5" w:tentative="0">
      <w:start w:val="0"/>
      <w:numFmt w:val="bullet"/>
      <w:lvlText w:val="•"/>
      <w:lvlJc w:val="left"/>
      <w:pPr>
        <w:ind w:left="4794" w:hanging="420"/>
      </w:pPr>
      <w:rPr>
        <w:rFonts w:hint="default"/>
        <w:lang w:val="en-US" w:eastAsia="en-US" w:bidi="ar-SA"/>
      </w:rPr>
    </w:lvl>
    <w:lvl w:ilvl="6" w:tentative="0">
      <w:start w:val="0"/>
      <w:numFmt w:val="bullet"/>
      <w:lvlText w:val="•"/>
      <w:lvlJc w:val="left"/>
      <w:pPr>
        <w:ind w:left="5624" w:hanging="420"/>
      </w:pPr>
      <w:rPr>
        <w:rFonts w:hint="default"/>
        <w:lang w:val="en-US" w:eastAsia="en-US" w:bidi="ar-SA"/>
      </w:rPr>
    </w:lvl>
    <w:lvl w:ilvl="7" w:tentative="0">
      <w:start w:val="0"/>
      <w:numFmt w:val="bullet"/>
      <w:lvlText w:val="•"/>
      <w:lvlJc w:val="left"/>
      <w:pPr>
        <w:ind w:left="6455" w:hanging="420"/>
      </w:pPr>
      <w:rPr>
        <w:rFonts w:hint="default"/>
        <w:lang w:val="en-US" w:eastAsia="en-US" w:bidi="ar-SA"/>
      </w:rPr>
    </w:lvl>
    <w:lvl w:ilvl="8" w:tentative="0">
      <w:start w:val="0"/>
      <w:numFmt w:val="bullet"/>
      <w:lvlText w:val="•"/>
      <w:lvlJc w:val="left"/>
      <w:pPr>
        <w:ind w:left="7286" w:hanging="420"/>
      </w:pPr>
      <w:rPr>
        <w:rFonts w:hint="default"/>
        <w:lang w:val="en-US" w:eastAsia="en-US" w:bidi="ar-SA"/>
      </w:rPr>
    </w:lvl>
  </w:abstractNum>
  <w:abstractNum w:abstractNumId="4">
    <w:nsid w:val="1D7D7F3E"/>
    <w:multiLevelType w:val="multilevel"/>
    <w:tmpl w:val="1D7D7F3E"/>
    <w:lvl w:ilvl="0" w:tentative="0">
      <w:start w:val="1"/>
      <w:numFmt w:val="bullet"/>
      <w:lvlText w:val="•"/>
      <w:lvlJc w:val="left"/>
      <w:pPr>
        <w:tabs>
          <w:tab w:val="left" w:pos="720"/>
        </w:tabs>
        <w:ind w:left="720" w:hanging="360"/>
      </w:pPr>
      <w:rPr>
        <w:rFonts w:hint="default" w:ascii="Arial" w:hAnsi="Arial"/>
      </w:rPr>
    </w:lvl>
    <w:lvl w:ilvl="1" w:tentative="0">
      <w:start w:val="1"/>
      <w:numFmt w:val="bullet"/>
      <w:lvlText w:val="•"/>
      <w:lvlJc w:val="left"/>
      <w:pPr>
        <w:tabs>
          <w:tab w:val="left" w:pos="1440"/>
        </w:tabs>
        <w:ind w:left="1440" w:hanging="360"/>
      </w:pPr>
      <w:rPr>
        <w:rFonts w:hint="default" w:ascii="Arial" w:hAnsi="Arial"/>
      </w:rPr>
    </w:lvl>
    <w:lvl w:ilvl="2" w:tentative="0">
      <w:start w:val="1"/>
      <w:numFmt w:val="bullet"/>
      <w:lvlText w:val="•"/>
      <w:lvlJc w:val="left"/>
      <w:pPr>
        <w:tabs>
          <w:tab w:val="left" w:pos="2160"/>
        </w:tabs>
        <w:ind w:left="2160" w:hanging="360"/>
      </w:pPr>
      <w:rPr>
        <w:rFonts w:hint="default" w:ascii="Arial" w:hAnsi="Arial"/>
      </w:rPr>
    </w:lvl>
    <w:lvl w:ilvl="3" w:tentative="0">
      <w:start w:val="1"/>
      <w:numFmt w:val="bullet"/>
      <w:lvlText w:val="•"/>
      <w:lvlJc w:val="left"/>
      <w:pPr>
        <w:tabs>
          <w:tab w:val="left" w:pos="2880"/>
        </w:tabs>
        <w:ind w:left="2880" w:hanging="360"/>
      </w:pPr>
      <w:rPr>
        <w:rFonts w:hint="default" w:ascii="Arial" w:hAnsi="Arial"/>
      </w:rPr>
    </w:lvl>
    <w:lvl w:ilvl="4" w:tentative="0">
      <w:start w:val="1"/>
      <w:numFmt w:val="bullet"/>
      <w:lvlText w:val="•"/>
      <w:lvlJc w:val="left"/>
      <w:pPr>
        <w:tabs>
          <w:tab w:val="left" w:pos="3600"/>
        </w:tabs>
        <w:ind w:left="3600" w:hanging="360"/>
      </w:pPr>
      <w:rPr>
        <w:rFonts w:hint="default" w:ascii="Arial" w:hAnsi="Arial"/>
      </w:rPr>
    </w:lvl>
    <w:lvl w:ilvl="5" w:tentative="0">
      <w:start w:val="1"/>
      <w:numFmt w:val="bullet"/>
      <w:lvlText w:val="•"/>
      <w:lvlJc w:val="left"/>
      <w:pPr>
        <w:tabs>
          <w:tab w:val="left" w:pos="4320"/>
        </w:tabs>
        <w:ind w:left="4320" w:hanging="360"/>
      </w:pPr>
      <w:rPr>
        <w:rFonts w:hint="default" w:ascii="Arial" w:hAnsi="Arial"/>
      </w:rPr>
    </w:lvl>
    <w:lvl w:ilvl="6" w:tentative="0">
      <w:start w:val="1"/>
      <w:numFmt w:val="bullet"/>
      <w:lvlText w:val="•"/>
      <w:lvlJc w:val="left"/>
      <w:pPr>
        <w:tabs>
          <w:tab w:val="left" w:pos="5040"/>
        </w:tabs>
        <w:ind w:left="5040" w:hanging="360"/>
      </w:pPr>
      <w:rPr>
        <w:rFonts w:hint="default" w:ascii="Arial" w:hAnsi="Arial"/>
      </w:rPr>
    </w:lvl>
    <w:lvl w:ilvl="7" w:tentative="0">
      <w:start w:val="1"/>
      <w:numFmt w:val="bullet"/>
      <w:lvlText w:val="•"/>
      <w:lvlJc w:val="left"/>
      <w:pPr>
        <w:tabs>
          <w:tab w:val="left" w:pos="5760"/>
        </w:tabs>
        <w:ind w:left="5760" w:hanging="360"/>
      </w:pPr>
      <w:rPr>
        <w:rFonts w:hint="default" w:ascii="Arial" w:hAnsi="Arial"/>
      </w:rPr>
    </w:lvl>
    <w:lvl w:ilvl="8" w:tentative="0">
      <w:start w:val="1"/>
      <w:numFmt w:val="bullet"/>
      <w:lvlText w:val="•"/>
      <w:lvlJc w:val="left"/>
      <w:pPr>
        <w:tabs>
          <w:tab w:val="left" w:pos="6480"/>
        </w:tabs>
        <w:ind w:left="6480" w:hanging="360"/>
      </w:pPr>
      <w:rPr>
        <w:rFonts w:hint="default" w:ascii="Arial" w:hAnsi="Arial"/>
      </w:rPr>
    </w:lvl>
  </w:abstractNum>
  <w:abstractNum w:abstractNumId="5">
    <w:nsid w:val="1E4A3B2F"/>
    <w:multiLevelType w:val="multilevel"/>
    <w:tmpl w:val="1E4A3B2F"/>
    <w:lvl w:ilvl="0" w:tentative="0">
      <w:start w:val="0"/>
      <w:numFmt w:val="bullet"/>
      <w:lvlText w:val=""/>
      <w:lvlJc w:val="left"/>
      <w:pPr>
        <w:ind w:left="828" w:hanging="360"/>
      </w:pPr>
      <w:rPr>
        <w:rFonts w:hint="default" w:ascii="Symbol" w:hAnsi="Symbol" w:eastAsia="Symbol" w:cs="Symbol"/>
        <w:w w:val="100"/>
        <w:sz w:val="24"/>
        <w:szCs w:val="24"/>
        <w:lang w:val="es-ES" w:eastAsia="en-US" w:bidi="ar-SA"/>
      </w:rPr>
    </w:lvl>
    <w:lvl w:ilvl="1" w:tentative="0">
      <w:start w:val="0"/>
      <w:numFmt w:val="bullet"/>
      <w:lvlText w:val="•"/>
      <w:lvlJc w:val="left"/>
      <w:pPr>
        <w:ind w:left="1604" w:hanging="360"/>
      </w:pPr>
      <w:rPr>
        <w:rFonts w:hint="default"/>
        <w:lang w:val="es-ES" w:eastAsia="en-US" w:bidi="ar-SA"/>
      </w:rPr>
    </w:lvl>
    <w:lvl w:ilvl="2" w:tentative="0">
      <w:start w:val="0"/>
      <w:numFmt w:val="bullet"/>
      <w:lvlText w:val="•"/>
      <w:lvlJc w:val="left"/>
      <w:pPr>
        <w:ind w:left="2388" w:hanging="360"/>
      </w:pPr>
      <w:rPr>
        <w:rFonts w:hint="default"/>
        <w:lang w:val="es-ES" w:eastAsia="en-US" w:bidi="ar-SA"/>
      </w:rPr>
    </w:lvl>
    <w:lvl w:ilvl="3" w:tentative="0">
      <w:start w:val="0"/>
      <w:numFmt w:val="bullet"/>
      <w:lvlText w:val="•"/>
      <w:lvlJc w:val="left"/>
      <w:pPr>
        <w:ind w:left="3172" w:hanging="360"/>
      </w:pPr>
      <w:rPr>
        <w:rFonts w:hint="default"/>
        <w:lang w:val="es-ES" w:eastAsia="en-US" w:bidi="ar-SA"/>
      </w:rPr>
    </w:lvl>
    <w:lvl w:ilvl="4" w:tentative="0">
      <w:start w:val="0"/>
      <w:numFmt w:val="bullet"/>
      <w:lvlText w:val="•"/>
      <w:lvlJc w:val="left"/>
      <w:pPr>
        <w:ind w:left="3956" w:hanging="360"/>
      </w:pPr>
      <w:rPr>
        <w:rFonts w:hint="default"/>
        <w:lang w:val="es-ES" w:eastAsia="en-US" w:bidi="ar-SA"/>
      </w:rPr>
    </w:lvl>
    <w:lvl w:ilvl="5" w:tentative="0">
      <w:start w:val="0"/>
      <w:numFmt w:val="bullet"/>
      <w:lvlText w:val="•"/>
      <w:lvlJc w:val="left"/>
      <w:pPr>
        <w:ind w:left="4740" w:hanging="360"/>
      </w:pPr>
      <w:rPr>
        <w:rFonts w:hint="default"/>
        <w:lang w:val="es-ES" w:eastAsia="en-US" w:bidi="ar-SA"/>
      </w:rPr>
    </w:lvl>
    <w:lvl w:ilvl="6" w:tentative="0">
      <w:start w:val="0"/>
      <w:numFmt w:val="bullet"/>
      <w:lvlText w:val="•"/>
      <w:lvlJc w:val="left"/>
      <w:pPr>
        <w:ind w:left="5524" w:hanging="360"/>
      </w:pPr>
      <w:rPr>
        <w:rFonts w:hint="default"/>
        <w:lang w:val="es-ES" w:eastAsia="en-US" w:bidi="ar-SA"/>
      </w:rPr>
    </w:lvl>
    <w:lvl w:ilvl="7" w:tentative="0">
      <w:start w:val="0"/>
      <w:numFmt w:val="bullet"/>
      <w:lvlText w:val="•"/>
      <w:lvlJc w:val="left"/>
      <w:pPr>
        <w:ind w:left="6308" w:hanging="360"/>
      </w:pPr>
      <w:rPr>
        <w:rFonts w:hint="default"/>
        <w:lang w:val="es-ES" w:eastAsia="en-US" w:bidi="ar-SA"/>
      </w:rPr>
    </w:lvl>
    <w:lvl w:ilvl="8" w:tentative="0">
      <w:start w:val="0"/>
      <w:numFmt w:val="bullet"/>
      <w:lvlText w:val="•"/>
      <w:lvlJc w:val="left"/>
      <w:pPr>
        <w:ind w:left="7092" w:hanging="360"/>
      </w:pPr>
      <w:rPr>
        <w:rFonts w:hint="default"/>
        <w:lang w:val="es-ES" w:eastAsia="en-US" w:bidi="ar-SA"/>
      </w:rPr>
    </w:lvl>
  </w:abstractNum>
  <w:abstractNum w:abstractNumId="6">
    <w:nsid w:val="20A50123"/>
    <w:multiLevelType w:val="multilevel"/>
    <w:tmpl w:val="20A50123"/>
    <w:lvl w:ilvl="0" w:tentative="0">
      <w:start w:val="1"/>
      <w:numFmt w:val="lowerLetter"/>
      <w:lvlText w:val="%1."/>
      <w:lvlJc w:val="left"/>
      <w:pPr>
        <w:ind w:left="360" w:hanging="240"/>
        <w:jc w:val="left"/>
      </w:pPr>
      <w:rPr>
        <w:rFonts w:hint="default" w:ascii="Times New Roman" w:hAnsi="Times New Roman" w:eastAsia="Times New Roman" w:cs="Times New Roman"/>
        <w:b/>
        <w:bCs/>
        <w:w w:val="100"/>
        <w:sz w:val="24"/>
        <w:szCs w:val="24"/>
        <w:lang w:val="es-ES" w:eastAsia="en-US" w:bidi="ar-SA"/>
      </w:rPr>
    </w:lvl>
    <w:lvl w:ilvl="1" w:tentative="0">
      <w:start w:val="0"/>
      <w:numFmt w:val="bullet"/>
      <w:lvlText w:val="•"/>
      <w:lvlJc w:val="left"/>
      <w:pPr>
        <w:ind w:left="1190" w:hanging="240"/>
      </w:pPr>
      <w:rPr>
        <w:rFonts w:hint="default"/>
        <w:lang w:val="es-ES" w:eastAsia="en-US" w:bidi="ar-SA"/>
      </w:rPr>
    </w:lvl>
    <w:lvl w:ilvl="2" w:tentative="0">
      <w:start w:val="0"/>
      <w:numFmt w:val="bullet"/>
      <w:lvlText w:val="•"/>
      <w:lvlJc w:val="left"/>
      <w:pPr>
        <w:ind w:left="2020" w:hanging="240"/>
      </w:pPr>
      <w:rPr>
        <w:rFonts w:hint="default"/>
        <w:lang w:val="es-ES" w:eastAsia="en-US" w:bidi="ar-SA"/>
      </w:rPr>
    </w:lvl>
    <w:lvl w:ilvl="3" w:tentative="0">
      <w:start w:val="0"/>
      <w:numFmt w:val="bullet"/>
      <w:lvlText w:val="•"/>
      <w:lvlJc w:val="left"/>
      <w:pPr>
        <w:ind w:left="2850" w:hanging="240"/>
      </w:pPr>
      <w:rPr>
        <w:rFonts w:hint="default"/>
        <w:lang w:val="es-ES" w:eastAsia="en-US" w:bidi="ar-SA"/>
      </w:rPr>
    </w:lvl>
    <w:lvl w:ilvl="4" w:tentative="0">
      <w:start w:val="0"/>
      <w:numFmt w:val="bullet"/>
      <w:lvlText w:val="•"/>
      <w:lvlJc w:val="left"/>
      <w:pPr>
        <w:ind w:left="3680" w:hanging="240"/>
      </w:pPr>
      <w:rPr>
        <w:rFonts w:hint="default"/>
        <w:lang w:val="es-ES" w:eastAsia="en-US" w:bidi="ar-SA"/>
      </w:rPr>
    </w:lvl>
    <w:lvl w:ilvl="5" w:tentative="0">
      <w:start w:val="0"/>
      <w:numFmt w:val="bullet"/>
      <w:lvlText w:val="•"/>
      <w:lvlJc w:val="left"/>
      <w:pPr>
        <w:ind w:left="4510" w:hanging="240"/>
      </w:pPr>
      <w:rPr>
        <w:rFonts w:hint="default"/>
        <w:lang w:val="es-ES" w:eastAsia="en-US" w:bidi="ar-SA"/>
      </w:rPr>
    </w:lvl>
    <w:lvl w:ilvl="6" w:tentative="0">
      <w:start w:val="0"/>
      <w:numFmt w:val="bullet"/>
      <w:lvlText w:val="•"/>
      <w:lvlJc w:val="left"/>
      <w:pPr>
        <w:ind w:left="5340" w:hanging="240"/>
      </w:pPr>
      <w:rPr>
        <w:rFonts w:hint="default"/>
        <w:lang w:val="es-ES" w:eastAsia="en-US" w:bidi="ar-SA"/>
      </w:rPr>
    </w:lvl>
    <w:lvl w:ilvl="7" w:tentative="0">
      <w:start w:val="0"/>
      <w:numFmt w:val="bullet"/>
      <w:lvlText w:val="•"/>
      <w:lvlJc w:val="left"/>
      <w:pPr>
        <w:ind w:left="6170" w:hanging="240"/>
      </w:pPr>
      <w:rPr>
        <w:rFonts w:hint="default"/>
        <w:lang w:val="es-ES" w:eastAsia="en-US" w:bidi="ar-SA"/>
      </w:rPr>
    </w:lvl>
    <w:lvl w:ilvl="8" w:tentative="0">
      <w:start w:val="0"/>
      <w:numFmt w:val="bullet"/>
      <w:lvlText w:val="•"/>
      <w:lvlJc w:val="left"/>
      <w:pPr>
        <w:ind w:left="7000" w:hanging="240"/>
      </w:pPr>
      <w:rPr>
        <w:rFonts w:hint="default"/>
        <w:lang w:val="es-ES" w:eastAsia="en-US" w:bidi="ar-SA"/>
      </w:rPr>
    </w:lvl>
  </w:abstractNum>
  <w:abstractNum w:abstractNumId="7">
    <w:nsid w:val="214A5A49"/>
    <w:multiLevelType w:val="multilevel"/>
    <w:tmpl w:val="214A5A49"/>
    <w:lvl w:ilvl="0" w:tentative="0">
      <w:start w:val="0"/>
      <w:numFmt w:val="bullet"/>
      <w:lvlText w:val=""/>
      <w:lvlJc w:val="left"/>
      <w:pPr>
        <w:ind w:left="1548" w:hanging="360"/>
      </w:pPr>
      <w:rPr>
        <w:rFonts w:hint="default" w:ascii="Symbol" w:hAnsi="Symbol" w:eastAsia="Symbol" w:cs="Symbol"/>
        <w:w w:val="100"/>
        <w:sz w:val="24"/>
        <w:szCs w:val="24"/>
        <w:lang w:val="es-ES" w:eastAsia="en-US" w:bidi="ar-SA"/>
      </w:rPr>
    </w:lvl>
    <w:lvl w:ilvl="1" w:tentative="0">
      <w:start w:val="0"/>
      <w:numFmt w:val="bullet"/>
      <w:lvlText w:val="•"/>
      <w:lvlJc w:val="left"/>
      <w:pPr>
        <w:ind w:left="2252" w:hanging="360"/>
      </w:pPr>
      <w:rPr>
        <w:rFonts w:hint="default"/>
        <w:lang w:val="es-ES" w:eastAsia="en-US" w:bidi="ar-SA"/>
      </w:rPr>
    </w:lvl>
    <w:lvl w:ilvl="2" w:tentative="0">
      <w:start w:val="0"/>
      <w:numFmt w:val="bullet"/>
      <w:lvlText w:val="•"/>
      <w:lvlJc w:val="left"/>
      <w:pPr>
        <w:ind w:left="2964" w:hanging="360"/>
      </w:pPr>
      <w:rPr>
        <w:rFonts w:hint="default"/>
        <w:lang w:val="es-ES" w:eastAsia="en-US" w:bidi="ar-SA"/>
      </w:rPr>
    </w:lvl>
    <w:lvl w:ilvl="3" w:tentative="0">
      <w:start w:val="0"/>
      <w:numFmt w:val="bullet"/>
      <w:lvlText w:val="•"/>
      <w:lvlJc w:val="left"/>
      <w:pPr>
        <w:ind w:left="3676" w:hanging="360"/>
      </w:pPr>
      <w:rPr>
        <w:rFonts w:hint="default"/>
        <w:lang w:val="es-ES" w:eastAsia="en-US" w:bidi="ar-SA"/>
      </w:rPr>
    </w:lvl>
    <w:lvl w:ilvl="4" w:tentative="0">
      <w:start w:val="0"/>
      <w:numFmt w:val="bullet"/>
      <w:lvlText w:val="•"/>
      <w:lvlJc w:val="left"/>
      <w:pPr>
        <w:ind w:left="4388" w:hanging="360"/>
      </w:pPr>
      <w:rPr>
        <w:rFonts w:hint="default"/>
        <w:lang w:val="es-ES" w:eastAsia="en-US" w:bidi="ar-SA"/>
      </w:rPr>
    </w:lvl>
    <w:lvl w:ilvl="5" w:tentative="0">
      <w:start w:val="0"/>
      <w:numFmt w:val="bullet"/>
      <w:lvlText w:val="•"/>
      <w:lvlJc w:val="left"/>
      <w:pPr>
        <w:ind w:left="5100" w:hanging="360"/>
      </w:pPr>
      <w:rPr>
        <w:rFonts w:hint="default"/>
        <w:lang w:val="es-ES" w:eastAsia="en-US" w:bidi="ar-SA"/>
      </w:rPr>
    </w:lvl>
    <w:lvl w:ilvl="6" w:tentative="0">
      <w:start w:val="0"/>
      <w:numFmt w:val="bullet"/>
      <w:lvlText w:val="•"/>
      <w:lvlJc w:val="left"/>
      <w:pPr>
        <w:ind w:left="5812" w:hanging="360"/>
      </w:pPr>
      <w:rPr>
        <w:rFonts w:hint="default"/>
        <w:lang w:val="es-ES" w:eastAsia="en-US" w:bidi="ar-SA"/>
      </w:rPr>
    </w:lvl>
    <w:lvl w:ilvl="7" w:tentative="0">
      <w:start w:val="0"/>
      <w:numFmt w:val="bullet"/>
      <w:lvlText w:val="•"/>
      <w:lvlJc w:val="left"/>
      <w:pPr>
        <w:ind w:left="6524" w:hanging="360"/>
      </w:pPr>
      <w:rPr>
        <w:rFonts w:hint="default"/>
        <w:lang w:val="es-ES" w:eastAsia="en-US" w:bidi="ar-SA"/>
      </w:rPr>
    </w:lvl>
    <w:lvl w:ilvl="8" w:tentative="0">
      <w:start w:val="0"/>
      <w:numFmt w:val="bullet"/>
      <w:lvlText w:val="•"/>
      <w:lvlJc w:val="left"/>
      <w:pPr>
        <w:ind w:left="7236" w:hanging="360"/>
      </w:pPr>
      <w:rPr>
        <w:rFonts w:hint="default"/>
        <w:lang w:val="es-ES" w:eastAsia="en-US" w:bidi="ar-SA"/>
      </w:rPr>
    </w:lvl>
  </w:abstractNum>
  <w:abstractNum w:abstractNumId="8">
    <w:nsid w:val="26123645"/>
    <w:multiLevelType w:val="multilevel"/>
    <w:tmpl w:val="26123645"/>
    <w:lvl w:ilvl="0" w:tentative="0">
      <w:start w:val="1"/>
      <w:numFmt w:val="decimal"/>
      <w:lvlText w:val="(%1)"/>
      <w:lvlJc w:val="left"/>
      <w:pPr>
        <w:ind w:left="676" w:hanging="456"/>
        <w:jc w:val="left"/>
      </w:pPr>
      <w:rPr>
        <w:rFonts w:hint="default" w:ascii="Times New Roman" w:hAnsi="Times New Roman" w:eastAsia="Times New Roman" w:cs="Times New Roman"/>
        <w:b/>
        <w:bCs/>
        <w:spacing w:val="-2"/>
        <w:w w:val="100"/>
        <w:sz w:val="21"/>
        <w:szCs w:val="21"/>
        <w:lang w:val="en-US" w:eastAsia="en-US" w:bidi="ar-SA"/>
      </w:rPr>
    </w:lvl>
    <w:lvl w:ilvl="1" w:tentative="0">
      <w:start w:val="0"/>
      <w:numFmt w:val="bullet"/>
      <w:lvlText w:val="•"/>
      <w:lvlJc w:val="left"/>
      <w:pPr>
        <w:ind w:left="1506" w:hanging="456"/>
      </w:pPr>
      <w:rPr>
        <w:rFonts w:hint="default"/>
        <w:lang w:val="en-US" w:eastAsia="en-US" w:bidi="ar-SA"/>
      </w:rPr>
    </w:lvl>
    <w:lvl w:ilvl="2" w:tentative="0">
      <w:start w:val="0"/>
      <w:numFmt w:val="bullet"/>
      <w:lvlText w:val="•"/>
      <w:lvlJc w:val="left"/>
      <w:pPr>
        <w:ind w:left="2333" w:hanging="456"/>
      </w:pPr>
      <w:rPr>
        <w:rFonts w:hint="default"/>
        <w:lang w:val="en-US" w:eastAsia="en-US" w:bidi="ar-SA"/>
      </w:rPr>
    </w:lvl>
    <w:lvl w:ilvl="3" w:tentative="0">
      <w:start w:val="0"/>
      <w:numFmt w:val="bullet"/>
      <w:lvlText w:val="•"/>
      <w:lvlJc w:val="left"/>
      <w:pPr>
        <w:ind w:left="3160" w:hanging="456"/>
      </w:pPr>
      <w:rPr>
        <w:rFonts w:hint="default"/>
        <w:lang w:val="en-US" w:eastAsia="en-US" w:bidi="ar-SA"/>
      </w:rPr>
    </w:lvl>
    <w:lvl w:ilvl="4" w:tentative="0">
      <w:start w:val="0"/>
      <w:numFmt w:val="bullet"/>
      <w:lvlText w:val="•"/>
      <w:lvlJc w:val="left"/>
      <w:pPr>
        <w:ind w:left="3987" w:hanging="456"/>
      </w:pPr>
      <w:rPr>
        <w:rFonts w:hint="default"/>
        <w:lang w:val="en-US" w:eastAsia="en-US" w:bidi="ar-SA"/>
      </w:rPr>
    </w:lvl>
    <w:lvl w:ilvl="5" w:tentative="0">
      <w:start w:val="0"/>
      <w:numFmt w:val="bullet"/>
      <w:lvlText w:val="•"/>
      <w:lvlJc w:val="left"/>
      <w:pPr>
        <w:ind w:left="4814" w:hanging="456"/>
      </w:pPr>
      <w:rPr>
        <w:rFonts w:hint="default"/>
        <w:lang w:val="en-US" w:eastAsia="en-US" w:bidi="ar-SA"/>
      </w:rPr>
    </w:lvl>
    <w:lvl w:ilvl="6" w:tentative="0">
      <w:start w:val="0"/>
      <w:numFmt w:val="bullet"/>
      <w:lvlText w:val="•"/>
      <w:lvlJc w:val="left"/>
      <w:pPr>
        <w:ind w:left="5640" w:hanging="456"/>
      </w:pPr>
      <w:rPr>
        <w:rFonts w:hint="default"/>
        <w:lang w:val="en-US" w:eastAsia="en-US" w:bidi="ar-SA"/>
      </w:rPr>
    </w:lvl>
    <w:lvl w:ilvl="7" w:tentative="0">
      <w:start w:val="0"/>
      <w:numFmt w:val="bullet"/>
      <w:lvlText w:val="•"/>
      <w:lvlJc w:val="left"/>
      <w:pPr>
        <w:ind w:left="6467" w:hanging="456"/>
      </w:pPr>
      <w:rPr>
        <w:rFonts w:hint="default"/>
        <w:lang w:val="en-US" w:eastAsia="en-US" w:bidi="ar-SA"/>
      </w:rPr>
    </w:lvl>
    <w:lvl w:ilvl="8" w:tentative="0">
      <w:start w:val="0"/>
      <w:numFmt w:val="bullet"/>
      <w:lvlText w:val="•"/>
      <w:lvlJc w:val="left"/>
      <w:pPr>
        <w:ind w:left="7294" w:hanging="456"/>
      </w:pPr>
      <w:rPr>
        <w:rFonts w:hint="default"/>
        <w:lang w:val="en-US" w:eastAsia="en-US" w:bidi="ar-SA"/>
      </w:rPr>
    </w:lvl>
  </w:abstractNum>
  <w:abstractNum w:abstractNumId="9">
    <w:nsid w:val="28120283"/>
    <w:multiLevelType w:val="multilevel"/>
    <w:tmpl w:val="28120283"/>
    <w:lvl w:ilvl="0" w:tentative="0">
      <w:start w:val="3"/>
      <w:numFmt w:val="decimal"/>
      <w:lvlText w:val="%1"/>
      <w:lvlJc w:val="left"/>
      <w:pPr>
        <w:ind w:left="954" w:hanging="190"/>
        <w:jc w:val="left"/>
      </w:pPr>
      <w:rPr>
        <w:rFonts w:hint="default"/>
        <w:w w:val="107"/>
        <w:position w:val="9"/>
        <w:lang w:val="en-US" w:eastAsia="ko-KR" w:bidi="ar-SA"/>
      </w:rPr>
    </w:lvl>
    <w:lvl w:ilvl="1" w:tentative="0">
      <w:start w:val="0"/>
      <w:numFmt w:val="bullet"/>
      <w:lvlText w:val="•"/>
      <w:lvlJc w:val="left"/>
      <w:pPr>
        <w:ind w:left="1780" w:hanging="190"/>
      </w:pPr>
      <w:rPr>
        <w:rFonts w:hint="default"/>
        <w:lang w:val="en-US" w:eastAsia="ko-KR" w:bidi="ar-SA"/>
      </w:rPr>
    </w:lvl>
    <w:lvl w:ilvl="2" w:tentative="0">
      <w:start w:val="0"/>
      <w:numFmt w:val="bullet"/>
      <w:lvlText w:val="•"/>
      <w:lvlJc w:val="left"/>
      <w:pPr>
        <w:ind w:left="2551" w:hanging="190"/>
      </w:pPr>
      <w:rPr>
        <w:rFonts w:hint="default"/>
        <w:lang w:val="en-US" w:eastAsia="ko-KR" w:bidi="ar-SA"/>
      </w:rPr>
    </w:lvl>
    <w:lvl w:ilvl="3" w:tentative="0">
      <w:start w:val="0"/>
      <w:numFmt w:val="bullet"/>
      <w:lvlText w:val="•"/>
      <w:lvlJc w:val="left"/>
      <w:pPr>
        <w:ind w:left="3323" w:hanging="190"/>
      </w:pPr>
      <w:rPr>
        <w:rFonts w:hint="default"/>
        <w:lang w:val="en-US" w:eastAsia="ko-KR" w:bidi="ar-SA"/>
      </w:rPr>
    </w:lvl>
    <w:lvl w:ilvl="4" w:tentative="0">
      <w:start w:val="0"/>
      <w:numFmt w:val="bullet"/>
      <w:lvlText w:val="•"/>
      <w:lvlJc w:val="left"/>
      <w:pPr>
        <w:ind w:left="4095" w:hanging="190"/>
      </w:pPr>
      <w:rPr>
        <w:rFonts w:hint="default"/>
        <w:lang w:val="en-US" w:eastAsia="ko-KR" w:bidi="ar-SA"/>
      </w:rPr>
    </w:lvl>
    <w:lvl w:ilvl="5" w:tentative="0">
      <w:start w:val="0"/>
      <w:numFmt w:val="bullet"/>
      <w:lvlText w:val="•"/>
      <w:lvlJc w:val="left"/>
      <w:pPr>
        <w:ind w:left="4867" w:hanging="190"/>
      </w:pPr>
      <w:rPr>
        <w:rFonts w:hint="default"/>
        <w:lang w:val="en-US" w:eastAsia="ko-KR" w:bidi="ar-SA"/>
      </w:rPr>
    </w:lvl>
    <w:lvl w:ilvl="6" w:tentative="0">
      <w:start w:val="0"/>
      <w:numFmt w:val="bullet"/>
      <w:lvlText w:val="•"/>
      <w:lvlJc w:val="left"/>
      <w:pPr>
        <w:ind w:left="5639" w:hanging="190"/>
      </w:pPr>
      <w:rPr>
        <w:rFonts w:hint="default"/>
        <w:lang w:val="en-US" w:eastAsia="ko-KR" w:bidi="ar-SA"/>
      </w:rPr>
    </w:lvl>
    <w:lvl w:ilvl="7" w:tentative="0">
      <w:start w:val="0"/>
      <w:numFmt w:val="bullet"/>
      <w:lvlText w:val="•"/>
      <w:lvlJc w:val="left"/>
      <w:pPr>
        <w:ind w:left="6410" w:hanging="190"/>
      </w:pPr>
      <w:rPr>
        <w:rFonts w:hint="default"/>
        <w:lang w:val="en-US" w:eastAsia="ko-KR" w:bidi="ar-SA"/>
      </w:rPr>
    </w:lvl>
    <w:lvl w:ilvl="8" w:tentative="0">
      <w:start w:val="0"/>
      <w:numFmt w:val="bullet"/>
      <w:lvlText w:val="•"/>
      <w:lvlJc w:val="left"/>
      <w:pPr>
        <w:ind w:left="7182" w:hanging="190"/>
      </w:pPr>
      <w:rPr>
        <w:rFonts w:hint="default"/>
        <w:lang w:val="en-US" w:eastAsia="ko-KR" w:bidi="ar-SA"/>
      </w:rPr>
    </w:lvl>
  </w:abstractNum>
  <w:abstractNum w:abstractNumId="10">
    <w:nsid w:val="2888286A"/>
    <w:multiLevelType w:val="multilevel"/>
    <w:tmpl w:val="2888286A"/>
    <w:lvl w:ilvl="0" w:tentative="0">
      <w:start w:val="1"/>
      <w:numFmt w:val="upperLetter"/>
      <w:lvlText w:val="%1."/>
      <w:lvlJc w:val="left"/>
      <w:pPr>
        <w:ind w:left="472" w:hanging="252"/>
        <w:jc w:val="left"/>
      </w:pPr>
      <w:rPr>
        <w:rFonts w:hint="default" w:ascii="Times New Roman" w:hAnsi="Times New Roman" w:eastAsia="Times New Roman" w:cs="Times New Roman"/>
        <w:spacing w:val="-6"/>
        <w:w w:val="100"/>
        <w:sz w:val="21"/>
        <w:szCs w:val="21"/>
        <w:lang w:val="en-US" w:eastAsia="en-US" w:bidi="ar-SA"/>
      </w:rPr>
    </w:lvl>
    <w:lvl w:ilvl="1" w:tentative="0">
      <w:start w:val="0"/>
      <w:numFmt w:val="bullet"/>
      <w:lvlText w:val="•"/>
      <w:lvlJc w:val="left"/>
      <w:pPr>
        <w:ind w:left="1326" w:hanging="252"/>
      </w:pPr>
      <w:rPr>
        <w:rFonts w:hint="default"/>
        <w:lang w:val="en-US" w:eastAsia="en-US" w:bidi="ar-SA"/>
      </w:rPr>
    </w:lvl>
    <w:lvl w:ilvl="2" w:tentative="0">
      <w:start w:val="0"/>
      <w:numFmt w:val="bullet"/>
      <w:lvlText w:val="•"/>
      <w:lvlJc w:val="left"/>
      <w:pPr>
        <w:ind w:left="2173" w:hanging="252"/>
      </w:pPr>
      <w:rPr>
        <w:rFonts w:hint="default"/>
        <w:lang w:val="en-US" w:eastAsia="en-US" w:bidi="ar-SA"/>
      </w:rPr>
    </w:lvl>
    <w:lvl w:ilvl="3" w:tentative="0">
      <w:start w:val="0"/>
      <w:numFmt w:val="bullet"/>
      <w:lvlText w:val="•"/>
      <w:lvlJc w:val="left"/>
      <w:pPr>
        <w:ind w:left="3020" w:hanging="252"/>
      </w:pPr>
      <w:rPr>
        <w:rFonts w:hint="default"/>
        <w:lang w:val="en-US" w:eastAsia="en-US" w:bidi="ar-SA"/>
      </w:rPr>
    </w:lvl>
    <w:lvl w:ilvl="4" w:tentative="0">
      <w:start w:val="0"/>
      <w:numFmt w:val="bullet"/>
      <w:lvlText w:val="•"/>
      <w:lvlJc w:val="left"/>
      <w:pPr>
        <w:ind w:left="3867" w:hanging="252"/>
      </w:pPr>
      <w:rPr>
        <w:rFonts w:hint="default"/>
        <w:lang w:val="en-US" w:eastAsia="en-US" w:bidi="ar-SA"/>
      </w:rPr>
    </w:lvl>
    <w:lvl w:ilvl="5" w:tentative="0">
      <w:start w:val="0"/>
      <w:numFmt w:val="bullet"/>
      <w:lvlText w:val="•"/>
      <w:lvlJc w:val="left"/>
      <w:pPr>
        <w:ind w:left="4714" w:hanging="252"/>
      </w:pPr>
      <w:rPr>
        <w:rFonts w:hint="default"/>
        <w:lang w:val="en-US" w:eastAsia="en-US" w:bidi="ar-SA"/>
      </w:rPr>
    </w:lvl>
    <w:lvl w:ilvl="6" w:tentative="0">
      <w:start w:val="0"/>
      <w:numFmt w:val="bullet"/>
      <w:lvlText w:val="•"/>
      <w:lvlJc w:val="left"/>
      <w:pPr>
        <w:ind w:left="5560" w:hanging="252"/>
      </w:pPr>
      <w:rPr>
        <w:rFonts w:hint="default"/>
        <w:lang w:val="en-US" w:eastAsia="en-US" w:bidi="ar-SA"/>
      </w:rPr>
    </w:lvl>
    <w:lvl w:ilvl="7" w:tentative="0">
      <w:start w:val="0"/>
      <w:numFmt w:val="bullet"/>
      <w:lvlText w:val="•"/>
      <w:lvlJc w:val="left"/>
      <w:pPr>
        <w:ind w:left="6407" w:hanging="252"/>
      </w:pPr>
      <w:rPr>
        <w:rFonts w:hint="default"/>
        <w:lang w:val="en-US" w:eastAsia="en-US" w:bidi="ar-SA"/>
      </w:rPr>
    </w:lvl>
    <w:lvl w:ilvl="8" w:tentative="0">
      <w:start w:val="0"/>
      <w:numFmt w:val="bullet"/>
      <w:lvlText w:val="•"/>
      <w:lvlJc w:val="left"/>
      <w:pPr>
        <w:ind w:left="7254" w:hanging="252"/>
      </w:pPr>
      <w:rPr>
        <w:rFonts w:hint="default"/>
        <w:lang w:val="en-US" w:eastAsia="en-US" w:bidi="ar-SA"/>
      </w:rPr>
    </w:lvl>
  </w:abstractNum>
  <w:abstractNum w:abstractNumId="11">
    <w:nsid w:val="2BFF0FE3"/>
    <w:multiLevelType w:val="multilevel"/>
    <w:tmpl w:val="2BFF0FE3"/>
    <w:lvl w:ilvl="0" w:tentative="0">
      <w:start w:val="1"/>
      <w:numFmt w:val="upperLetter"/>
      <w:lvlText w:val="%1."/>
      <w:lvlJc w:val="left"/>
      <w:pPr>
        <w:ind w:left="640" w:hanging="420"/>
        <w:jc w:val="left"/>
      </w:pPr>
      <w:rPr>
        <w:rFonts w:hint="default" w:ascii="Times New Roman" w:hAnsi="Times New Roman" w:eastAsia="Times New Roman" w:cs="Times New Roman"/>
        <w:b/>
        <w:bCs/>
        <w:spacing w:val="-2"/>
        <w:w w:val="100"/>
        <w:sz w:val="21"/>
        <w:szCs w:val="21"/>
        <w:lang w:val="en-US" w:eastAsia="en-US" w:bidi="ar-SA"/>
      </w:rPr>
    </w:lvl>
    <w:lvl w:ilvl="1" w:tentative="0">
      <w:start w:val="0"/>
      <w:numFmt w:val="bullet"/>
      <w:lvlText w:val="•"/>
      <w:lvlJc w:val="left"/>
      <w:pPr>
        <w:ind w:left="1470" w:hanging="420"/>
      </w:pPr>
      <w:rPr>
        <w:rFonts w:hint="default"/>
        <w:lang w:val="en-US" w:eastAsia="en-US" w:bidi="ar-SA"/>
      </w:rPr>
    </w:lvl>
    <w:lvl w:ilvl="2" w:tentative="0">
      <w:start w:val="0"/>
      <w:numFmt w:val="bullet"/>
      <w:lvlText w:val="•"/>
      <w:lvlJc w:val="left"/>
      <w:pPr>
        <w:ind w:left="2301" w:hanging="420"/>
      </w:pPr>
      <w:rPr>
        <w:rFonts w:hint="default"/>
        <w:lang w:val="en-US" w:eastAsia="en-US" w:bidi="ar-SA"/>
      </w:rPr>
    </w:lvl>
    <w:lvl w:ilvl="3" w:tentative="0">
      <w:start w:val="0"/>
      <w:numFmt w:val="bullet"/>
      <w:lvlText w:val="•"/>
      <w:lvlJc w:val="left"/>
      <w:pPr>
        <w:ind w:left="3132" w:hanging="420"/>
      </w:pPr>
      <w:rPr>
        <w:rFonts w:hint="default"/>
        <w:lang w:val="en-US" w:eastAsia="en-US" w:bidi="ar-SA"/>
      </w:rPr>
    </w:lvl>
    <w:lvl w:ilvl="4" w:tentative="0">
      <w:start w:val="0"/>
      <w:numFmt w:val="bullet"/>
      <w:lvlText w:val="•"/>
      <w:lvlJc w:val="left"/>
      <w:pPr>
        <w:ind w:left="3963" w:hanging="420"/>
      </w:pPr>
      <w:rPr>
        <w:rFonts w:hint="default"/>
        <w:lang w:val="en-US" w:eastAsia="en-US" w:bidi="ar-SA"/>
      </w:rPr>
    </w:lvl>
    <w:lvl w:ilvl="5" w:tentative="0">
      <w:start w:val="0"/>
      <w:numFmt w:val="bullet"/>
      <w:lvlText w:val="•"/>
      <w:lvlJc w:val="left"/>
      <w:pPr>
        <w:ind w:left="4794" w:hanging="420"/>
      </w:pPr>
      <w:rPr>
        <w:rFonts w:hint="default"/>
        <w:lang w:val="en-US" w:eastAsia="en-US" w:bidi="ar-SA"/>
      </w:rPr>
    </w:lvl>
    <w:lvl w:ilvl="6" w:tentative="0">
      <w:start w:val="0"/>
      <w:numFmt w:val="bullet"/>
      <w:lvlText w:val="•"/>
      <w:lvlJc w:val="left"/>
      <w:pPr>
        <w:ind w:left="5624" w:hanging="420"/>
      </w:pPr>
      <w:rPr>
        <w:rFonts w:hint="default"/>
        <w:lang w:val="en-US" w:eastAsia="en-US" w:bidi="ar-SA"/>
      </w:rPr>
    </w:lvl>
    <w:lvl w:ilvl="7" w:tentative="0">
      <w:start w:val="0"/>
      <w:numFmt w:val="bullet"/>
      <w:lvlText w:val="•"/>
      <w:lvlJc w:val="left"/>
      <w:pPr>
        <w:ind w:left="6455" w:hanging="420"/>
      </w:pPr>
      <w:rPr>
        <w:rFonts w:hint="default"/>
        <w:lang w:val="en-US" w:eastAsia="en-US" w:bidi="ar-SA"/>
      </w:rPr>
    </w:lvl>
    <w:lvl w:ilvl="8" w:tentative="0">
      <w:start w:val="0"/>
      <w:numFmt w:val="bullet"/>
      <w:lvlText w:val="•"/>
      <w:lvlJc w:val="left"/>
      <w:pPr>
        <w:ind w:left="7286" w:hanging="420"/>
      </w:pPr>
      <w:rPr>
        <w:rFonts w:hint="default"/>
        <w:lang w:val="en-US" w:eastAsia="en-US" w:bidi="ar-SA"/>
      </w:rPr>
    </w:lvl>
  </w:abstractNum>
  <w:abstractNum w:abstractNumId="12">
    <w:nsid w:val="33784053"/>
    <w:multiLevelType w:val="multilevel"/>
    <w:tmpl w:val="33784053"/>
    <w:lvl w:ilvl="0" w:tentative="0">
      <w:start w:val="1"/>
      <w:numFmt w:val="upperRoman"/>
      <w:lvlText w:val="%1."/>
      <w:lvlJc w:val="left"/>
      <w:pPr>
        <w:ind w:left="333" w:hanging="214"/>
        <w:jc w:val="left"/>
      </w:pPr>
      <w:rPr>
        <w:rFonts w:hint="default" w:ascii="Times New Roman" w:hAnsi="Times New Roman" w:eastAsia="Times New Roman" w:cs="Times New Roman"/>
        <w:b/>
        <w:bCs/>
        <w:color w:val="2E5395"/>
        <w:w w:val="100"/>
        <w:sz w:val="24"/>
        <w:szCs w:val="24"/>
        <w:lang w:val="es-ES" w:eastAsia="en-US" w:bidi="ar-SA"/>
      </w:rPr>
    </w:lvl>
    <w:lvl w:ilvl="1" w:tentative="0">
      <w:start w:val="0"/>
      <w:numFmt w:val="bullet"/>
      <w:lvlText w:val="•"/>
      <w:lvlJc w:val="left"/>
      <w:pPr>
        <w:ind w:left="1172" w:hanging="214"/>
      </w:pPr>
      <w:rPr>
        <w:rFonts w:hint="default"/>
        <w:lang w:val="es-ES" w:eastAsia="en-US" w:bidi="ar-SA"/>
      </w:rPr>
    </w:lvl>
    <w:lvl w:ilvl="2" w:tentative="0">
      <w:start w:val="0"/>
      <w:numFmt w:val="bullet"/>
      <w:lvlText w:val="•"/>
      <w:lvlJc w:val="left"/>
      <w:pPr>
        <w:ind w:left="2004" w:hanging="214"/>
      </w:pPr>
      <w:rPr>
        <w:rFonts w:hint="default"/>
        <w:lang w:val="es-ES" w:eastAsia="en-US" w:bidi="ar-SA"/>
      </w:rPr>
    </w:lvl>
    <w:lvl w:ilvl="3" w:tentative="0">
      <w:start w:val="0"/>
      <w:numFmt w:val="bullet"/>
      <w:lvlText w:val="•"/>
      <w:lvlJc w:val="left"/>
      <w:pPr>
        <w:ind w:left="2836" w:hanging="214"/>
      </w:pPr>
      <w:rPr>
        <w:rFonts w:hint="default"/>
        <w:lang w:val="es-ES" w:eastAsia="en-US" w:bidi="ar-SA"/>
      </w:rPr>
    </w:lvl>
    <w:lvl w:ilvl="4" w:tentative="0">
      <w:start w:val="0"/>
      <w:numFmt w:val="bullet"/>
      <w:lvlText w:val="•"/>
      <w:lvlJc w:val="left"/>
      <w:pPr>
        <w:ind w:left="3668" w:hanging="214"/>
      </w:pPr>
      <w:rPr>
        <w:rFonts w:hint="default"/>
        <w:lang w:val="es-ES" w:eastAsia="en-US" w:bidi="ar-SA"/>
      </w:rPr>
    </w:lvl>
    <w:lvl w:ilvl="5" w:tentative="0">
      <w:start w:val="0"/>
      <w:numFmt w:val="bullet"/>
      <w:lvlText w:val="•"/>
      <w:lvlJc w:val="left"/>
      <w:pPr>
        <w:ind w:left="4500" w:hanging="214"/>
      </w:pPr>
      <w:rPr>
        <w:rFonts w:hint="default"/>
        <w:lang w:val="es-ES" w:eastAsia="en-US" w:bidi="ar-SA"/>
      </w:rPr>
    </w:lvl>
    <w:lvl w:ilvl="6" w:tentative="0">
      <w:start w:val="0"/>
      <w:numFmt w:val="bullet"/>
      <w:lvlText w:val="•"/>
      <w:lvlJc w:val="left"/>
      <w:pPr>
        <w:ind w:left="5332" w:hanging="214"/>
      </w:pPr>
      <w:rPr>
        <w:rFonts w:hint="default"/>
        <w:lang w:val="es-ES" w:eastAsia="en-US" w:bidi="ar-SA"/>
      </w:rPr>
    </w:lvl>
    <w:lvl w:ilvl="7" w:tentative="0">
      <w:start w:val="0"/>
      <w:numFmt w:val="bullet"/>
      <w:lvlText w:val="•"/>
      <w:lvlJc w:val="left"/>
      <w:pPr>
        <w:ind w:left="6164" w:hanging="214"/>
      </w:pPr>
      <w:rPr>
        <w:rFonts w:hint="default"/>
        <w:lang w:val="es-ES" w:eastAsia="en-US" w:bidi="ar-SA"/>
      </w:rPr>
    </w:lvl>
    <w:lvl w:ilvl="8" w:tentative="0">
      <w:start w:val="0"/>
      <w:numFmt w:val="bullet"/>
      <w:lvlText w:val="•"/>
      <w:lvlJc w:val="left"/>
      <w:pPr>
        <w:ind w:left="6996" w:hanging="214"/>
      </w:pPr>
      <w:rPr>
        <w:rFonts w:hint="default"/>
        <w:lang w:val="es-ES" w:eastAsia="en-US" w:bidi="ar-SA"/>
      </w:rPr>
    </w:lvl>
  </w:abstractNum>
  <w:abstractNum w:abstractNumId="13">
    <w:nsid w:val="35DE368E"/>
    <w:multiLevelType w:val="multilevel"/>
    <w:tmpl w:val="35DE368E"/>
    <w:lvl w:ilvl="0" w:tentative="0">
      <w:start w:val="1"/>
      <w:numFmt w:val="decimal"/>
      <w:lvlText w:val="%1)"/>
      <w:lvlJc w:val="left"/>
      <w:pPr>
        <w:ind w:left="1484" w:hanging="356"/>
        <w:jc w:val="left"/>
      </w:pPr>
      <w:rPr>
        <w:rFonts w:hint="default" w:ascii="Malgun Gothic" w:hAnsi="Malgun Gothic" w:eastAsia="Malgun Gothic" w:cs="Malgun Gothic"/>
        <w:w w:val="108"/>
        <w:sz w:val="24"/>
        <w:szCs w:val="24"/>
        <w:lang w:val="en-US" w:eastAsia="ko-KR" w:bidi="ar-SA"/>
      </w:rPr>
    </w:lvl>
    <w:lvl w:ilvl="1" w:tentative="0">
      <w:start w:val="0"/>
      <w:numFmt w:val="bullet"/>
      <w:lvlText w:val="•"/>
      <w:lvlJc w:val="left"/>
      <w:pPr>
        <w:ind w:left="2204" w:hanging="356"/>
      </w:pPr>
      <w:rPr>
        <w:rFonts w:hint="default"/>
        <w:lang w:val="en-US" w:eastAsia="ko-KR" w:bidi="ar-SA"/>
      </w:rPr>
    </w:lvl>
    <w:lvl w:ilvl="2" w:tentative="0">
      <w:start w:val="0"/>
      <w:numFmt w:val="bullet"/>
      <w:lvlText w:val="•"/>
      <w:lvlJc w:val="left"/>
      <w:pPr>
        <w:ind w:left="2929" w:hanging="356"/>
      </w:pPr>
      <w:rPr>
        <w:rFonts w:hint="default"/>
        <w:lang w:val="en-US" w:eastAsia="ko-KR" w:bidi="ar-SA"/>
      </w:rPr>
    </w:lvl>
    <w:lvl w:ilvl="3" w:tentative="0">
      <w:start w:val="0"/>
      <w:numFmt w:val="bullet"/>
      <w:lvlText w:val="•"/>
      <w:lvlJc w:val="left"/>
      <w:pPr>
        <w:ind w:left="3653" w:hanging="356"/>
      </w:pPr>
      <w:rPr>
        <w:rFonts w:hint="default"/>
        <w:lang w:val="en-US" w:eastAsia="ko-KR" w:bidi="ar-SA"/>
      </w:rPr>
    </w:lvl>
    <w:lvl w:ilvl="4" w:tentative="0">
      <w:start w:val="0"/>
      <w:numFmt w:val="bullet"/>
      <w:lvlText w:val="•"/>
      <w:lvlJc w:val="left"/>
      <w:pPr>
        <w:ind w:left="4378" w:hanging="356"/>
      </w:pPr>
      <w:rPr>
        <w:rFonts w:hint="default"/>
        <w:lang w:val="en-US" w:eastAsia="ko-KR" w:bidi="ar-SA"/>
      </w:rPr>
    </w:lvl>
    <w:lvl w:ilvl="5" w:tentative="0">
      <w:start w:val="0"/>
      <w:numFmt w:val="bullet"/>
      <w:lvlText w:val="•"/>
      <w:lvlJc w:val="left"/>
      <w:pPr>
        <w:ind w:left="5103" w:hanging="356"/>
      </w:pPr>
      <w:rPr>
        <w:rFonts w:hint="default"/>
        <w:lang w:val="en-US" w:eastAsia="ko-KR" w:bidi="ar-SA"/>
      </w:rPr>
    </w:lvl>
    <w:lvl w:ilvl="6" w:tentative="0">
      <w:start w:val="0"/>
      <w:numFmt w:val="bullet"/>
      <w:lvlText w:val="•"/>
      <w:lvlJc w:val="left"/>
      <w:pPr>
        <w:ind w:left="5827" w:hanging="356"/>
      </w:pPr>
      <w:rPr>
        <w:rFonts w:hint="default"/>
        <w:lang w:val="en-US" w:eastAsia="ko-KR" w:bidi="ar-SA"/>
      </w:rPr>
    </w:lvl>
    <w:lvl w:ilvl="7" w:tentative="0">
      <w:start w:val="0"/>
      <w:numFmt w:val="bullet"/>
      <w:lvlText w:val="•"/>
      <w:lvlJc w:val="left"/>
      <w:pPr>
        <w:ind w:left="6552" w:hanging="356"/>
      </w:pPr>
      <w:rPr>
        <w:rFonts w:hint="default"/>
        <w:lang w:val="en-US" w:eastAsia="ko-KR" w:bidi="ar-SA"/>
      </w:rPr>
    </w:lvl>
    <w:lvl w:ilvl="8" w:tentative="0">
      <w:start w:val="0"/>
      <w:numFmt w:val="bullet"/>
      <w:lvlText w:val="•"/>
      <w:lvlJc w:val="left"/>
      <w:pPr>
        <w:ind w:left="7277" w:hanging="356"/>
      </w:pPr>
      <w:rPr>
        <w:rFonts w:hint="default"/>
        <w:lang w:val="en-US" w:eastAsia="ko-KR" w:bidi="ar-SA"/>
      </w:rPr>
    </w:lvl>
  </w:abstractNum>
  <w:abstractNum w:abstractNumId="14">
    <w:nsid w:val="40012DD3"/>
    <w:multiLevelType w:val="multilevel"/>
    <w:tmpl w:val="40012DD3"/>
    <w:lvl w:ilvl="0" w:tentative="0">
      <w:start w:val="1"/>
      <w:numFmt w:val="decimal"/>
      <w:lvlText w:val="（%1）"/>
      <w:lvlJc w:val="left"/>
      <w:pPr>
        <w:ind w:left="749" w:hanging="529"/>
        <w:jc w:val="left"/>
      </w:pPr>
      <w:rPr>
        <w:rFonts w:hint="default" w:ascii="宋体" w:hAnsi="宋体" w:eastAsia="宋体" w:cs="宋体"/>
        <w:b/>
        <w:bCs/>
        <w:spacing w:val="-2"/>
        <w:w w:val="100"/>
        <w:sz w:val="19"/>
        <w:szCs w:val="19"/>
        <w:lang w:val="en-US" w:eastAsia="en-US" w:bidi="ar-SA"/>
      </w:rPr>
    </w:lvl>
    <w:lvl w:ilvl="1" w:tentative="0">
      <w:start w:val="0"/>
      <w:numFmt w:val="bullet"/>
      <w:lvlText w:val="•"/>
      <w:lvlJc w:val="left"/>
      <w:pPr>
        <w:ind w:left="1560" w:hanging="529"/>
      </w:pPr>
      <w:rPr>
        <w:rFonts w:hint="default"/>
        <w:lang w:val="en-US" w:eastAsia="en-US" w:bidi="ar-SA"/>
      </w:rPr>
    </w:lvl>
    <w:lvl w:ilvl="2" w:tentative="0">
      <w:start w:val="0"/>
      <w:numFmt w:val="bullet"/>
      <w:lvlText w:val="•"/>
      <w:lvlJc w:val="left"/>
      <w:pPr>
        <w:ind w:left="2381" w:hanging="529"/>
      </w:pPr>
      <w:rPr>
        <w:rFonts w:hint="default"/>
        <w:lang w:val="en-US" w:eastAsia="en-US" w:bidi="ar-SA"/>
      </w:rPr>
    </w:lvl>
    <w:lvl w:ilvl="3" w:tentative="0">
      <w:start w:val="0"/>
      <w:numFmt w:val="bullet"/>
      <w:lvlText w:val="•"/>
      <w:lvlJc w:val="left"/>
      <w:pPr>
        <w:ind w:left="3202" w:hanging="529"/>
      </w:pPr>
      <w:rPr>
        <w:rFonts w:hint="default"/>
        <w:lang w:val="en-US" w:eastAsia="en-US" w:bidi="ar-SA"/>
      </w:rPr>
    </w:lvl>
    <w:lvl w:ilvl="4" w:tentative="0">
      <w:start w:val="0"/>
      <w:numFmt w:val="bullet"/>
      <w:lvlText w:val="•"/>
      <w:lvlJc w:val="left"/>
      <w:pPr>
        <w:ind w:left="4023" w:hanging="529"/>
      </w:pPr>
      <w:rPr>
        <w:rFonts w:hint="default"/>
        <w:lang w:val="en-US" w:eastAsia="en-US" w:bidi="ar-SA"/>
      </w:rPr>
    </w:lvl>
    <w:lvl w:ilvl="5" w:tentative="0">
      <w:start w:val="0"/>
      <w:numFmt w:val="bullet"/>
      <w:lvlText w:val="•"/>
      <w:lvlJc w:val="left"/>
      <w:pPr>
        <w:ind w:left="4844" w:hanging="529"/>
      </w:pPr>
      <w:rPr>
        <w:rFonts w:hint="default"/>
        <w:lang w:val="en-US" w:eastAsia="en-US" w:bidi="ar-SA"/>
      </w:rPr>
    </w:lvl>
    <w:lvl w:ilvl="6" w:tentative="0">
      <w:start w:val="0"/>
      <w:numFmt w:val="bullet"/>
      <w:lvlText w:val="•"/>
      <w:lvlJc w:val="left"/>
      <w:pPr>
        <w:ind w:left="5664" w:hanging="529"/>
      </w:pPr>
      <w:rPr>
        <w:rFonts w:hint="default"/>
        <w:lang w:val="en-US" w:eastAsia="en-US" w:bidi="ar-SA"/>
      </w:rPr>
    </w:lvl>
    <w:lvl w:ilvl="7" w:tentative="0">
      <w:start w:val="0"/>
      <w:numFmt w:val="bullet"/>
      <w:lvlText w:val="•"/>
      <w:lvlJc w:val="left"/>
      <w:pPr>
        <w:ind w:left="6485" w:hanging="529"/>
      </w:pPr>
      <w:rPr>
        <w:rFonts w:hint="default"/>
        <w:lang w:val="en-US" w:eastAsia="en-US" w:bidi="ar-SA"/>
      </w:rPr>
    </w:lvl>
    <w:lvl w:ilvl="8" w:tentative="0">
      <w:start w:val="0"/>
      <w:numFmt w:val="bullet"/>
      <w:lvlText w:val="•"/>
      <w:lvlJc w:val="left"/>
      <w:pPr>
        <w:ind w:left="7306" w:hanging="529"/>
      </w:pPr>
      <w:rPr>
        <w:rFonts w:hint="default"/>
        <w:lang w:val="en-US" w:eastAsia="en-US" w:bidi="ar-SA"/>
      </w:rPr>
    </w:lvl>
  </w:abstractNum>
  <w:abstractNum w:abstractNumId="15">
    <w:nsid w:val="43443A78"/>
    <w:multiLevelType w:val="multilevel"/>
    <w:tmpl w:val="43443A78"/>
    <w:lvl w:ilvl="0" w:tentative="0">
      <w:start w:val="1"/>
      <w:numFmt w:val="decimal"/>
      <w:lvlText w:val="（%1）"/>
      <w:lvlJc w:val="left"/>
      <w:pPr>
        <w:ind w:left="941" w:hanging="721"/>
        <w:jc w:val="left"/>
      </w:pPr>
      <w:rPr>
        <w:rFonts w:hint="default" w:ascii="宋体" w:hAnsi="宋体" w:eastAsia="宋体" w:cs="宋体"/>
        <w:b/>
        <w:bCs/>
        <w:spacing w:val="-2"/>
        <w:w w:val="100"/>
        <w:sz w:val="21"/>
        <w:szCs w:val="21"/>
        <w:lang w:val="en-US" w:eastAsia="en-US" w:bidi="ar-SA"/>
      </w:rPr>
    </w:lvl>
    <w:lvl w:ilvl="1" w:tentative="0">
      <w:start w:val="1"/>
      <w:numFmt w:val="decimal"/>
      <w:lvlText w:val="（%2）"/>
      <w:lvlJc w:val="left"/>
      <w:pPr>
        <w:ind w:left="1641" w:hanging="720"/>
        <w:jc w:val="left"/>
      </w:pPr>
      <w:rPr>
        <w:rFonts w:hint="default" w:ascii="宋体" w:hAnsi="宋体" w:eastAsia="宋体" w:cs="宋体"/>
        <w:w w:val="100"/>
        <w:sz w:val="28"/>
        <w:szCs w:val="28"/>
        <w:lang w:val="en-US" w:eastAsia="en-US" w:bidi="ar-SA"/>
      </w:rPr>
    </w:lvl>
    <w:lvl w:ilvl="2" w:tentative="0">
      <w:start w:val="0"/>
      <w:numFmt w:val="bullet"/>
      <w:lvlText w:val="•"/>
      <w:lvlJc w:val="left"/>
      <w:pPr>
        <w:ind w:left="2452" w:hanging="720"/>
      </w:pPr>
      <w:rPr>
        <w:rFonts w:hint="default"/>
        <w:lang w:val="en-US" w:eastAsia="en-US" w:bidi="ar-SA"/>
      </w:rPr>
    </w:lvl>
    <w:lvl w:ilvl="3" w:tentative="0">
      <w:start w:val="0"/>
      <w:numFmt w:val="bullet"/>
      <w:lvlText w:val="•"/>
      <w:lvlJc w:val="left"/>
      <w:pPr>
        <w:ind w:left="3264" w:hanging="720"/>
      </w:pPr>
      <w:rPr>
        <w:rFonts w:hint="default"/>
        <w:lang w:val="en-US" w:eastAsia="en-US" w:bidi="ar-SA"/>
      </w:rPr>
    </w:lvl>
    <w:lvl w:ilvl="4" w:tentative="0">
      <w:start w:val="0"/>
      <w:numFmt w:val="bullet"/>
      <w:lvlText w:val="•"/>
      <w:lvlJc w:val="left"/>
      <w:pPr>
        <w:ind w:left="4076" w:hanging="720"/>
      </w:pPr>
      <w:rPr>
        <w:rFonts w:hint="default"/>
        <w:lang w:val="en-US" w:eastAsia="en-US" w:bidi="ar-SA"/>
      </w:rPr>
    </w:lvl>
    <w:lvl w:ilvl="5" w:tentative="0">
      <w:start w:val="0"/>
      <w:numFmt w:val="bullet"/>
      <w:lvlText w:val="•"/>
      <w:lvlJc w:val="left"/>
      <w:pPr>
        <w:ind w:left="4888" w:hanging="720"/>
      </w:pPr>
      <w:rPr>
        <w:rFonts w:hint="default"/>
        <w:lang w:val="en-US" w:eastAsia="en-US" w:bidi="ar-SA"/>
      </w:rPr>
    </w:lvl>
    <w:lvl w:ilvl="6" w:tentative="0">
      <w:start w:val="0"/>
      <w:numFmt w:val="bullet"/>
      <w:lvlText w:val="•"/>
      <w:lvlJc w:val="left"/>
      <w:pPr>
        <w:ind w:left="5700" w:hanging="720"/>
      </w:pPr>
      <w:rPr>
        <w:rFonts w:hint="default"/>
        <w:lang w:val="en-US" w:eastAsia="en-US" w:bidi="ar-SA"/>
      </w:rPr>
    </w:lvl>
    <w:lvl w:ilvl="7" w:tentative="0">
      <w:start w:val="0"/>
      <w:numFmt w:val="bullet"/>
      <w:lvlText w:val="•"/>
      <w:lvlJc w:val="left"/>
      <w:pPr>
        <w:ind w:left="6512" w:hanging="720"/>
      </w:pPr>
      <w:rPr>
        <w:rFonts w:hint="default"/>
        <w:lang w:val="en-US" w:eastAsia="en-US" w:bidi="ar-SA"/>
      </w:rPr>
    </w:lvl>
    <w:lvl w:ilvl="8" w:tentative="0">
      <w:start w:val="0"/>
      <w:numFmt w:val="bullet"/>
      <w:lvlText w:val="•"/>
      <w:lvlJc w:val="left"/>
      <w:pPr>
        <w:ind w:left="7324" w:hanging="720"/>
      </w:pPr>
      <w:rPr>
        <w:rFonts w:hint="default"/>
        <w:lang w:val="en-US" w:eastAsia="en-US" w:bidi="ar-SA"/>
      </w:rPr>
    </w:lvl>
  </w:abstractNum>
  <w:abstractNum w:abstractNumId="16">
    <w:nsid w:val="46DB70B1"/>
    <w:multiLevelType w:val="multilevel"/>
    <w:tmpl w:val="46DB70B1"/>
    <w:lvl w:ilvl="0" w:tentative="0">
      <w:start w:val="1"/>
      <w:numFmt w:val="decimal"/>
      <w:lvlText w:val="%1."/>
      <w:lvlJc w:val="left"/>
      <w:pPr>
        <w:ind w:left="537" w:hanging="317"/>
        <w:jc w:val="left"/>
      </w:pPr>
      <w:rPr>
        <w:rFonts w:hint="default"/>
        <w:b/>
        <w:bCs/>
        <w:spacing w:val="-2"/>
        <w:w w:val="100"/>
        <w:lang w:val="en-US" w:eastAsia="en-US" w:bidi="ar-SA"/>
      </w:rPr>
    </w:lvl>
    <w:lvl w:ilvl="1" w:tentative="0">
      <w:start w:val="0"/>
      <w:numFmt w:val="bullet"/>
      <w:lvlText w:val="•"/>
      <w:lvlJc w:val="left"/>
      <w:pPr>
        <w:ind w:left="1380" w:hanging="317"/>
      </w:pPr>
      <w:rPr>
        <w:rFonts w:hint="default"/>
        <w:lang w:val="en-US" w:eastAsia="en-US" w:bidi="ar-SA"/>
      </w:rPr>
    </w:lvl>
    <w:lvl w:ilvl="2" w:tentative="0">
      <w:start w:val="0"/>
      <w:numFmt w:val="bullet"/>
      <w:lvlText w:val="•"/>
      <w:lvlJc w:val="left"/>
      <w:pPr>
        <w:ind w:left="2221" w:hanging="317"/>
      </w:pPr>
      <w:rPr>
        <w:rFonts w:hint="default"/>
        <w:lang w:val="en-US" w:eastAsia="en-US" w:bidi="ar-SA"/>
      </w:rPr>
    </w:lvl>
    <w:lvl w:ilvl="3" w:tentative="0">
      <w:start w:val="0"/>
      <w:numFmt w:val="bullet"/>
      <w:lvlText w:val="•"/>
      <w:lvlJc w:val="left"/>
      <w:pPr>
        <w:ind w:left="3062" w:hanging="317"/>
      </w:pPr>
      <w:rPr>
        <w:rFonts w:hint="default"/>
        <w:lang w:val="en-US" w:eastAsia="en-US" w:bidi="ar-SA"/>
      </w:rPr>
    </w:lvl>
    <w:lvl w:ilvl="4" w:tentative="0">
      <w:start w:val="0"/>
      <w:numFmt w:val="bullet"/>
      <w:lvlText w:val="•"/>
      <w:lvlJc w:val="left"/>
      <w:pPr>
        <w:ind w:left="3903" w:hanging="317"/>
      </w:pPr>
      <w:rPr>
        <w:rFonts w:hint="default"/>
        <w:lang w:val="en-US" w:eastAsia="en-US" w:bidi="ar-SA"/>
      </w:rPr>
    </w:lvl>
    <w:lvl w:ilvl="5" w:tentative="0">
      <w:start w:val="0"/>
      <w:numFmt w:val="bullet"/>
      <w:lvlText w:val="•"/>
      <w:lvlJc w:val="left"/>
      <w:pPr>
        <w:ind w:left="4744" w:hanging="317"/>
      </w:pPr>
      <w:rPr>
        <w:rFonts w:hint="default"/>
        <w:lang w:val="en-US" w:eastAsia="en-US" w:bidi="ar-SA"/>
      </w:rPr>
    </w:lvl>
    <w:lvl w:ilvl="6" w:tentative="0">
      <w:start w:val="0"/>
      <w:numFmt w:val="bullet"/>
      <w:lvlText w:val="•"/>
      <w:lvlJc w:val="left"/>
      <w:pPr>
        <w:ind w:left="5584" w:hanging="317"/>
      </w:pPr>
      <w:rPr>
        <w:rFonts w:hint="default"/>
        <w:lang w:val="en-US" w:eastAsia="en-US" w:bidi="ar-SA"/>
      </w:rPr>
    </w:lvl>
    <w:lvl w:ilvl="7" w:tentative="0">
      <w:start w:val="0"/>
      <w:numFmt w:val="bullet"/>
      <w:lvlText w:val="•"/>
      <w:lvlJc w:val="left"/>
      <w:pPr>
        <w:ind w:left="6425" w:hanging="317"/>
      </w:pPr>
      <w:rPr>
        <w:rFonts w:hint="default"/>
        <w:lang w:val="en-US" w:eastAsia="en-US" w:bidi="ar-SA"/>
      </w:rPr>
    </w:lvl>
    <w:lvl w:ilvl="8" w:tentative="0">
      <w:start w:val="0"/>
      <w:numFmt w:val="bullet"/>
      <w:lvlText w:val="•"/>
      <w:lvlJc w:val="left"/>
      <w:pPr>
        <w:ind w:left="7266" w:hanging="317"/>
      </w:pPr>
      <w:rPr>
        <w:rFonts w:hint="default"/>
        <w:lang w:val="en-US" w:eastAsia="en-US" w:bidi="ar-SA"/>
      </w:rPr>
    </w:lvl>
  </w:abstractNum>
  <w:abstractNum w:abstractNumId="17">
    <w:nsid w:val="46E0446C"/>
    <w:multiLevelType w:val="multilevel"/>
    <w:tmpl w:val="46E0446C"/>
    <w:lvl w:ilvl="0" w:tentative="0">
      <w:start w:val="9"/>
      <w:numFmt w:val="decimal"/>
      <w:lvlText w:val="%1."/>
      <w:lvlJc w:val="left"/>
      <w:pPr>
        <w:ind w:left="360" w:hanging="240"/>
        <w:jc w:val="left"/>
      </w:pPr>
      <w:rPr>
        <w:rFonts w:hint="default" w:ascii="Times New Roman" w:hAnsi="Times New Roman" w:eastAsia="Times New Roman" w:cs="Times New Roman"/>
        <w:b/>
        <w:bCs/>
        <w:w w:val="100"/>
        <w:sz w:val="24"/>
        <w:szCs w:val="24"/>
        <w:lang w:val="es-ES" w:eastAsia="en-US" w:bidi="ar-SA"/>
      </w:rPr>
    </w:lvl>
    <w:lvl w:ilvl="1" w:tentative="0">
      <w:start w:val="0"/>
      <w:numFmt w:val="bullet"/>
      <w:lvlText w:val=""/>
      <w:lvlJc w:val="left"/>
      <w:pPr>
        <w:ind w:left="1252" w:hanging="360"/>
      </w:pPr>
      <w:rPr>
        <w:rFonts w:hint="default" w:ascii="Wingdings" w:hAnsi="Wingdings" w:eastAsia="Wingdings" w:cs="Wingdings"/>
        <w:w w:val="100"/>
        <w:sz w:val="24"/>
        <w:szCs w:val="24"/>
        <w:lang w:val="es-ES" w:eastAsia="en-US" w:bidi="ar-SA"/>
      </w:rPr>
    </w:lvl>
    <w:lvl w:ilvl="2" w:tentative="0">
      <w:start w:val="0"/>
      <w:numFmt w:val="bullet"/>
      <w:lvlText w:val="o"/>
      <w:lvlJc w:val="left"/>
      <w:pPr>
        <w:ind w:left="1560" w:hanging="360"/>
      </w:pPr>
      <w:rPr>
        <w:rFonts w:hint="default" w:ascii="Courier New" w:hAnsi="Courier New" w:eastAsia="Courier New" w:cs="Courier New"/>
        <w:w w:val="100"/>
        <w:sz w:val="24"/>
        <w:szCs w:val="24"/>
        <w:lang w:val="es-ES" w:eastAsia="en-US" w:bidi="ar-SA"/>
      </w:rPr>
    </w:lvl>
    <w:lvl w:ilvl="3" w:tentative="0">
      <w:start w:val="0"/>
      <w:numFmt w:val="bullet"/>
      <w:lvlText w:val="•"/>
      <w:lvlJc w:val="left"/>
      <w:pPr>
        <w:ind w:left="1560" w:hanging="360"/>
      </w:pPr>
      <w:rPr>
        <w:rFonts w:hint="default"/>
        <w:lang w:val="es-ES" w:eastAsia="en-US" w:bidi="ar-SA"/>
      </w:rPr>
    </w:lvl>
    <w:lvl w:ilvl="4" w:tentative="0">
      <w:start w:val="0"/>
      <w:numFmt w:val="bullet"/>
      <w:lvlText w:val="•"/>
      <w:lvlJc w:val="left"/>
      <w:pPr>
        <w:ind w:left="2574" w:hanging="360"/>
      </w:pPr>
      <w:rPr>
        <w:rFonts w:hint="default"/>
        <w:lang w:val="es-ES" w:eastAsia="en-US" w:bidi="ar-SA"/>
      </w:rPr>
    </w:lvl>
    <w:lvl w:ilvl="5" w:tentative="0">
      <w:start w:val="0"/>
      <w:numFmt w:val="bullet"/>
      <w:lvlText w:val="•"/>
      <w:lvlJc w:val="left"/>
      <w:pPr>
        <w:ind w:left="3588" w:hanging="360"/>
      </w:pPr>
      <w:rPr>
        <w:rFonts w:hint="default"/>
        <w:lang w:val="es-ES" w:eastAsia="en-US" w:bidi="ar-SA"/>
      </w:rPr>
    </w:lvl>
    <w:lvl w:ilvl="6" w:tentative="0">
      <w:start w:val="0"/>
      <w:numFmt w:val="bullet"/>
      <w:lvlText w:val="•"/>
      <w:lvlJc w:val="left"/>
      <w:pPr>
        <w:ind w:left="4602" w:hanging="360"/>
      </w:pPr>
      <w:rPr>
        <w:rFonts w:hint="default"/>
        <w:lang w:val="es-ES" w:eastAsia="en-US" w:bidi="ar-SA"/>
      </w:rPr>
    </w:lvl>
    <w:lvl w:ilvl="7" w:tentative="0">
      <w:start w:val="0"/>
      <w:numFmt w:val="bullet"/>
      <w:lvlText w:val="•"/>
      <w:lvlJc w:val="left"/>
      <w:pPr>
        <w:ind w:left="5617" w:hanging="360"/>
      </w:pPr>
      <w:rPr>
        <w:rFonts w:hint="default"/>
        <w:lang w:val="es-ES" w:eastAsia="en-US" w:bidi="ar-SA"/>
      </w:rPr>
    </w:lvl>
    <w:lvl w:ilvl="8" w:tentative="0">
      <w:start w:val="0"/>
      <w:numFmt w:val="bullet"/>
      <w:lvlText w:val="•"/>
      <w:lvlJc w:val="left"/>
      <w:pPr>
        <w:ind w:left="6631" w:hanging="360"/>
      </w:pPr>
      <w:rPr>
        <w:rFonts w:hint="default"/>
        <w:lang w:val="es-ES" w:eastAsia="en-US" w:bidi="ar-SA"/>
      </w:rPr>
    </w:lvl>
  </w:abstractNum>
  <w:abstractNum w:abstractNumId="18">
    <w:nsid w:val="49701CE8"/>
    <w:multiLevelType w:val="multilevel"/>
    <w:tmpl w:val="49701CE8"/>
    <w:lvl w:ilvl="0" w:tentative="0">
      <w:start w:val="1"/>
      <w:numFmt w:val="decimal"/>
      <w:lvlText w:val="%1."/>
      <w:lvlJc w:val="left"/>
      <w:pPr>
        <w:ind w:left="480" w:hanging="360"/>
        <w:jc w:val="left"/>
      </w:pPr>
      <w:rPr>
        <w:rFonts w:hint="default" w:ascii="Times New Roman" w:hAnsi="Times New Roman" w:eastAsia="Times New Roman" w:cs="Times New Roman"/>
        <w:w w:val="100"/>
        <w:sz w:val="24"/>
        <w:szCs w:val="24"/>
        <w:lang w:val="es-ES" w:eastAsia="en-US" w:bidi="ar-SA"/>
      </w:rPr>
    </w:lvl>
    <w:lvl w:ilvl="1" w:tentative="0">
      <w:start w:val="0"/>
      <w:numFmt w:val="bullet"/>
      <w:lvlText w:val="-"/>
      <w:lvlJc w:val="left"/>
      <w:pPr>
        <w:ind w:left="840" w:hanging="360"/>
      </w:pPr>
      <w:rPr>
        <w:rFonts w:hint="default" w:ascii="等线" w:hAnsi="等线" w:eastAsia="等线" w:cs="等线"/>
        <w:w w:val="100"/>
        <w:sz w:val="24"/>
        <w:szCs w:val="24"/>
        <w:lang w:val="es-ES" w:eastAsia="en-US" w:bidi="ar-SA"/>
      </w:rPr>
    </w:lvl>
    <w:lvl w:ilvl="2" w:tentative="0">
      <w:start w:val="0"/>
      <w:numFmt w:val="bullet"/>
      <w:lvlText w:val="•"/>
      <w:lvlJc w:val="left"/>
      <w:pPr>
        <w:ind w:left="1708" w:hanging="360"/>
      </w:pPr>
      <w:rPr>
        <w:rFonts w:hint="default"/>
        <w:lang w:val="es-ES" w:eastAsia="en-US" w:bidi="ar-SA"/>
      </w:rPr>
    </w:lvl>
    <w:lvl w:ilvl="3" w:tentative="0">
      <w:start w:val="0"/>
      <w:numFmt w:val="bullet"/>
      <w:lvlText w:val="•"/>
      <w:lvlJc w:val="left"/>
      <w:pPr>
        <w:ind w:left="2577" w:hanging="360"/>
      </w:pPr>
      <w:rPr>
        <w:rFonts w:hint="default"/>
        <w:lang w:val="es-ES" w:eastAsia="en-US" w:bidi="ar-SA"/>
      </w:rPr>
    </w:lvl>
    <w:lvl w:ilvl="4" w:tentative="0">
      <w:start w:val="0"/>
      <w:numFmt w:val="bullet"/>
      <w:lvlText w:val="•"/>
      <w:lvlJc w:val="left"/>
      <w:pPr>
        <w:ind w:left="3446" w:hanging="360"/>
      </w:pPr>
      <w:rPr>
        <w:rFonts w:hint="default"/>
        <w:lang w:val="es-ES" w:eastAsia="en-US" w:bidi="ar-SA"/>
      </w:rPr>
    </w:lvl>
    <w:lvl w:ilvl="5" w:tentative="0">
      <w:start w:val="0"/>
      <w:numFmt w:val="bullet"/>
      <w:lvlText w:val="•"/>
      <w:lvlJc w:val="left"/>
      <w:pPr>
        <w:ind w:left="4315" w:hanging="360"/>
      </w:pPr>
      <w:rPr>
        <w:rFonts w:hint="default"/>
        <w:lang w:val="es-ES" w:eastAsia="en-US" w:bidi="ar-SA"/>
      </w:rPr>
    </w:lvl>
    <w:lvl w:ilvl="6" w:tentative="0">
      <w:start w:val="0"/>
      <w:numFmt w:val="bullet"/>
      <w:lvlText w:val="•"/>
      <w:lvlJc w:val="left"/>
      <w:pPr>
        <w:ind w:left="5184" w:hanging="360"/>
      </w:pPr>
      <w:rPr>
        <w:rFonts w:hint="default"/>
        <w:lang w:val="es-ES" w:eastAsia="en-US" w:bidi="ar-SA"/>
      </w:rPr>
    </w:lvl>
    <w:lvl w:ilvl="7" w:tentative="0">
      <w:start w:val="0"/>
      <w:numFmt w:val="bullet"/>
      <w:lvlText w:val="•"/>
      <w:lvlJc w:val="left"/>
      <w:pPr>
        <w:ind w:left="6053" w:hanging="360"/>
      </w:pPr>
      <w:rPr>
        <w:rFonts w:hint="default"/>
        <w:lang w:val="es-ES" w:eastAsia="en-US" w:bidi="ar-SA"/>
      </w:rPr>
    </w:lvl>
    <w:lvl w:ilvl="8" w:tentative="0">
      <w:start w:val="0"/>
      <w:numFmt w:val="bullet"/>
      <w:lvlText w:val="•"/>
      <w:lvlJc w:val="left"/>
      <w:pPr>
        <w:ind w:left="6922" w:hanging="360"/>
      </w:pPr>
      <w:rPr>
        <w:rFonts w:hint="default"/>
        <w:lang w:val="es-ES" w:eastAsia="en-US" w:bidi="ar-SA"/>
      </w:rPr>
    </w:lvl>
  </w:abstractNum>
  <w:abstractNum w:abstractNumId="19">
    <w:nsid w:val="512011B5"/>
    <w:multiLevelType w:val="multilevel"/>
    <w:tmpl w:val="512011B5"/>
    <w:lvl w:ilvl="0" w:tentative="0">
      <w:start w:val="1"/>
      <w:numFmt w:val="decimal"/>
      <w:lvlText w:val="%1."/>
      <w:lvlJc w:val="left"/>
      <w:pPr>
        <w:ind w:left="1386" w:hanging="334"/>
        <w:jc w:val="left"/>
      </w:pPr>
      <w:rPr>
        <w:rFonts w:hint="default" w:ascii="Malgun Gothic" w:hAnsi="Malgun Gothic" w:eastAsia="Malgun Gothic" w:cs="Malgun Gothic"/>
        <w:b/>
        <w:bCs/>
        <w:spacing w:val="0"/>
        <w:w w:val="102"/>
        <w:sz w:val="24"/>
        <w:szCs w:val="24"/>
        <w:lang w:val="en-US" w:eastAsia="ko-KR" w:bidi="ar-SA"/>
      </w:rPr>
    </w:lvl>
    <w:lvl w:ilvl="1" w:tentative="0">
      <w:start w:val="0"/>
      <w:numFmt w:val="bullet"/>
      <w:lvlText w:val="•"/>
      <w:lvlJc w:val="left"/>
      <w:pPr>
        <w:ind w:left="2114" w:hanging="334"/>
      </w:pPr>
      <w:rPr>
        <w:rFonts w:hint="default"/>
        <w:lang w:val="en-US" w:eastAsia="ko-KR" w:bidi="ar-SA"/>
      </w:rPr>
    </w:lvl>
    <w:lvl w:ilvl="2" w:tentative="0">
      <w:start w:val="0"/>
      <w:numFmt w:val="bullet"/>
      <w:lvlText w:val="•"/>
      <w:lvlJc w:val="left"/>
      <w:pPr>
        <w:ind w:left="2849" w:hanging="334"/>
      </w:pPr>
      <w:rPr>
        <w:rFonts w:hint="default"/>
        <w:lang w:val="en-US" w:eastAsia="ko-KR" w:bidi="ar-SA"/>
      </w:rPr>
    </w:lvl>
    <w:lvl w:ilvl="3" w:tentative="0">
      <w:start w:val="0"/>
      <w:numFmt w:val="bullet"/>
      <w:lvlText w:val="•"/>
      <w:lvlJc w:val="left"/>
      <w:pPr>
        <w:ind w:left="3583" w:hanging="334"/>
      </w:pPr>
      <w:rPr>
        <w:rFonts w:hint="default"/>
        <w:lang w:val="en-US" w:eastAsia="ko-KR" w:bidi="ar-SA"/>
      </w:rPr>
    </w:lvl>
    <w:lvl w:ilvl="4" w:tentative="0">
      <w:start w:val="0"/>
      <w:numFmt w:val="bullet"/>
      <w:lvlText w:val="•"/>
      <w:lvlJc w:val="left"/>
      <w:pPr>
        <w:ind w:left="4318" w:hanging="334"/>
      </w:pPr>
      <w:rPr>
        <w:rFonts w:hint="default"/>
        <w:lang w:val="en-US" w:eastAsia="ko-KR" w:bidi="ar-SA"/>
      </w:rPr>
    </w:lvl>
    <w:lvl w:ilvl="5" w:tentative="0">
      <w:start w:val="0"/>
      <w:numFmt w:val="bullet"/>
      <w:lvlText w:val="•"/>
      <w:lvlJc w:val="left"/>
      <w:pPr>
        <w:ind w:left="5053" w:hanging="334"/>
      </w:pPr>
      <w:rPr>
        <w:rFonts w:hint="default"/>
        <w:lang w:val="en-US" w:eastAsia="ko-KR" w:bidi="ar-SA"/>
      </w:rPr>
    </w:lvl>
    <w:lvl w:ilvl="6" w:tentative="0">
      <w:start w:val="0"/>
      <w:numFmt w:val="bullet"/>
      <w:lvlText w:val="•"/>
      <w:lvlJc w:val="left"/>
      <w:pPr>
        <w:ind w:left="5787" w:hanging="334"/>
      </w:pPr>
      <w:rPr>
        <w:rFonts w:hint="default"/>
        <w:lang w:val="en-US" w:eastAsia="ko-KR" w:bidi="ar-SA"/>
      </w:rPr>
    </w:lvl>
    <w:lvl w:ilvl="7" w:tentative="0">
      <w:start w:val="0"/>
      <w:numFmt w:val="bullet"/>
      <w:lvlText w:val="•"/>
      <w:lvlJc w:val="left"/>
      <w:pPr>
        <w:ind w:left="6522" w:hanging="334"/>
      </w:pPr>
      <w:rPr>
        <w:rFonts w:hint="default"/>
        <w:lang w:val="en-US" w:eastAsia="ko-KR" w:bidi="ar-SA"/>
      </w:rPr>
    </w:lvl>
    <w:lvl w:ilvl="8" w:tentative="0">
      <w:start w:val="0"/>
      <w:numFmt w:val="bullet"/>
      <w:lvlText w:val="•"/>
      <w:lvlJc w:val="left"/>
      <w:pPr>
        <w:ind w:left="7257" w:hanging="334"/>
      </w:pPr>
      <w:rPr>
        <w:rFonts w:hint="default"/>
        <w:lang w:val="en-US" w:eastAsia="ko-KR" w:bidi="ar-SA"/>
      </w:rPr>
    </w:lvl>
  </w:abstractNum>
  <w:abstractNum w:abstractNumId="20">
    <w:nsid w:val="533F5590"/>
    <w:multiLevelType w:val="multilevel"/>
    <w:tmpl w:val="533F5590"/>
    <w:lvl w:ilvl="0" w:tentative="0">
      <w:start w:val="1"/>
      <w:numFmt w:val="lowerLetter"/>
      <w:lvlText w:val="%1."/>
      <w:lvlJc w:val="left"/>
      <w:pPr>
        <w:ind w:left="2347" w:hanging="240"/>
        <w:jc w:val="right"/>
      </w:pPr>
      <w:rPr>
        <w:rFonts w:hint="default" w:ascii="Times New Roman" w:hAnsi="Times New Roman" w:eastAsia="Times New Roman" w:cs="Times New Roman"/>
        <w:b/>
        <w:bCs/>
        <w:w w:val="100"/>
        <w:sz w:val="24"/>
        <w:szCs w:val="24"/>
        <w:lang w:val="es-ES" w:eastAsia="en-US" w:bidi="ar-SA"/>
      </w:rPr>
    </w:lvl>
    <w:lvl w:ilvl="1" w:tentative="0">
      <w:start w:val="0"/>
      <w:numFmt w:val="bullet"/>
      <w:lvlText w:val="•"/>
      <w:lvlJc w:val="left"/>
      <w:pPr>
        <w:ind w:left="2972" w:hanging="240"/>
      </w:pPr>
      <w:rPr>
        <w:rFonts w:hint="default"/>
        <w:lang w:val="es-ES" w:eastAsia="en-US" w:bidi="ar-SA"/>
      </w:rPr>
    </w:lvl>
    <w:lvl w:ilvl="2" w:tentative="0">
      <w:start w:val="0"/>
      <w:numFmt w:val="bullet"/>
      <w:lvlText w:val="•"/>
      <w:lvlJc w:val="left"/>
      <w:pPr>
        <w:ind w:left="3604" w:hanging="240"/>
      </w:pPr>
      <w:rPr>
        <w:rFonts w:hint="default"/>
        <w:lang w:val="es-ES" w:eastAsia="en-US" w:bidi="ar-SA"/>
      </w:rPr>
    </w:lvl>
    <w:lvl w:ilvl="3" w:tentative="0">
      <w:start w:val="0"/>
      <w:numFmt w:val="bullet"/>
      <w:lvlText w:val="•"/>
      <w:lvlJc w:val="left"/>
      <w:pPr>
        <w:ind w:left="4236" w:hanging="240"/>
      </w:pPr>
      <w:rPr>
        <w:rFonts w:hint="default"/>
        <w:lang w:val="es-ES" w:eastAsia="en-US" w:bidi="ar-SA"/>
      </w:rPr>
    </w:lvl>
    <w:lvl w:ilvl="4" w:tentative="0">
      <w:start w:val="0"/>
      <w:numFmt w:val="bullet"/>
      <w:lvlText w:val="•"/>
      <w:lvlJc w:val="left"/>
      <w:pPr>
        <w:ind w:left="4868" w:hanging="240"/>
      </w:pPr>
      <w:rPr>
        <w:rFonts w:hint="default"/>
        <w:lang w:val="es-ES" w:eastAsia="en-US" w:bidi="ar-SA"/>
      </w:rPr>
    </w:lvl>
    <w:lvl w:ilvl="5" w:tentative="0">
      <w:start w:val="0"/>
      <w:numFmt w:val="bullet"/>
      <w:lvlText w:val="•"/>
      <w:lvlJc w:val="left"/>
      <w:pPr>
        <w:ind w:left="5500" w:hanging="240"/>
      </w:pPr>
      <w:rPr>
        <w:rFonts w:hint="default"/>
        <w:lang w:val="es-ES" w:eastAsia="en-US" w:bidi="ar-SA"/>
      </w:rPr>
    </w:lvl>
    <w:lvl w:ilvl="6" w:tentative="0">
      <w:start w:val="0"/>
      <w:numFmt w:val="bullet"/>
      <w:lvlText w:val="•"/>
      <w:lvlJc w:val="left"/>
      <w:pPr>
        <w:ind w:left="6132" w:hanging="240"/>
      </w:pPr>
      <w:rPr>
        <w:rFonts w:hint="default"/>
        <w:lang w:val="es-ES" w:eastAsia="en-US" w:bidi="ar-SA"/>
      </w:rPr>
    </w:lvl>
    <w:lvl w:ilvl="7" w:tentative="0">
      <w:start w:val="0"/>
      <w:numFmt w:val="bullet"/>
      <w:lvlText w:val="•"/>
      <w:lvlJc w:val="left"/>
      <w:pPr>
        <w:ind w:left="6764" w:hanging="240"/>
      </w:pPr>
      <w:rPr>
        <w:rFonts w:hint="default"/>
        <w:lang w:val="es-ES" w:eastAsia="en-US" w:bidi="ar-SA"/>
      </w:rPr>
    </w:lvl>
    <w:lvl w:ilvl="8" w:tentative="0">
      <w:start w:val="0"/>
      <w:numFmt w:val="bullet"/>
      <w:lvlText w:val="•"/>
      <w:lvlJc w:val="left"/>
      <w:pPr>
        <w:ind w:left="7396" w:hanging="240"/>
      </w:pPr>
      <w:rPr>
        <w:rFonts w:hint="default"/>
        <w:lang w:val="es-ES" w:eastAsia="en-US" w:bidi="ar-SA"/>
      </w:rPr>
    </w:lvl>
  </w:abstractNum>
  <w:abstractNum w:abstractNumId="21">
    <w:nsid w:val="5CBF500A"/>
    <w:multiLevelType w:val="multilevel"/>
    <w:tmpl w:val="5CBF500A"/>
    <w:lvl w:ilvl="0" w:tentative="0">
      <w:start w:val="1"/>
      <w:numFmt w:val="upperLetter"/>
      <w:lvlText w:val="%1."/>
      <w:lvlJc w:val="left"/>
      <w:pPr>
        <w:ind w:left="536" w:hanging="264"/>
        <w:jc w:val="left"/>
      </w:pPr>
      <w:rPr>
        <w:rFonts w:hint="default" w:ascii="Times New Roman" w:hAnsi="Times New Roman" w:eastAsia="Times New Roman" w:cs="Times New Roman"/>
        <w:spacing w:val="-6"/>
        <w:w w:val="100"/>
        <w:sz w:val="21"/>
        <w:szCs w:val="21"/>
        <w:lang w:val="en-US" w:eastAsia="en-US" w:bidi="ar-SA"/>
      </w:rPr>
    </w:lvl>
    <w:lvl w:ilvl="1" w:tentative="0">
      <w:start w:val="0"/>
      <w:numFmt w:val="bullet"/>
      <w:lvlText w:val="•"/>
      <w:lvlJc w:val="left"/>
      <w:pPr>
        <w:ind w:left="1380" w:hanging="264"/>
      </w:pPr>
      <w:rPr>
        <w:rFonts w:hint="default"/>
        <w:lang w:val="en-US" w:eastAsia="en-US" w:bidi="ar-SA"/>
      </w:rPr>
    </w:lvl>
    <w:lvl w:ilvl="2" w:tentative="0">
      <w:start w:val="0"/>
      <w:numFmt w:val="bullet"/>
      <w:lvlText w:val="•"/>
      <w:lvlJc w:val="left"/>
      <w:pPr>
        <w:ind w:left="2221" w:hanging="264"/>
      </w:pPr>
      <w:rPr>
        <w:rFonts w:hint="default"/>
        <w:lang w:val="en-US" w:eastAsia="en-US" w:bidi="ar-SA"/>
      </w:rPr>
    </w:lvl>
    <w:lvl w:ilvl="3" w:tentative="0">
      <w:start w:val="0"/>
      <w:numFmt w:val="bullet"/>
      <w:lvlText w:val="•"/>
      <w:lvlJc w:val="left"/>
      <w:pPr>
        <w:ind w:left="3062" w:hanging="264"/>
      </w:pPr>
      <w:rPr>
        <w:rFonts w:hint="default"/>
        <w:lang w:val="en-US" w:eastAsia="en-US" w:bidi="ar-SA"/>
      </w:rPr>
    </w:lvl>
    <w:lvl w:ilvl="4" w:tentative="0">
      <w:start w:val="0"/>
      <w:numFmt w:val="bullet"/>
      <w:lvlText w:val="•"/>
      <w:lvlJc w:val="left"/>
      <w:pPr>
        <w:ind w:left="3903" w:hanging="264"/>
      </w:pPr>
      <w:rPr>
        <w:rFonts w:hint="default"/>
        <w:lang w:val="en-US" w:eastAsia="en-US" w:bidi="ar-SA"/>
      </w:rPr>
    </w:lvl>
    <w:lvl w:ilvl="5" w:tentative="0">
      <w:start w:val="0"/>
      <w:numFmt w:val="bullet"/>
      <w:lvlText w:val="•"/>
      <w:lvlJc w:val="left"/>
      <w:pPr>
        <w:ind w:left="4744" w:hanging="264"/>
      </w:pPr>
      <w:rPr>
        <w:rFonts w:hint="default"/>
        <w:lang w:val="en-US" w:eastAsia="en-US" w:bidi="ar-SA"/>
      </w:rPr>
    </w:lvl>
    <w:lvl w:ilvl="6" w:tentative="0">
      <w:start w:val="0"/>
      <w:numFmt w:val="bullet"/>
      <w:lvlText w:val="•"/>
      <w:lvlJc w:val="left"/>
      <w:pPr>
        <w:ind w:left="5584" w:hanging="264"/>
      </w:pPr>
      <w:rPr>
        <w:rFonts w:hint="default"/>
        <w:lang w:val="en-US" w:eastAsia="en-US" w:bidi="ar-SA"/>
      </w:rPr>
    </w:lvl>
    <w:lvl w:ilvl="7" w:tentative="0">
      <w:start w:val="0"/>
      <w:numFmt w:val="bullet"/>
      <w:lvlText w:val="•"/>
      <w:lvlJc w:val="left"/>
      <w:pPr>
        <w:ind w:left="6425" w:hanging="264"/>
      </w:pPr>
      <w:rPr>
        <w:rFonts w:hint="default"/>
        <w:lang w:val="en-US" w:eastAsia="en-US" w:bidi="ar-SA"/>
      </w:rPr>
    </w:lvl>
    <w:lvl w:ilvl="8" w:tentative="0">
      <w:start w:val="0"/>
      <w:numFmt w:val="bullet"/>
      <w:lvlText w:val="•"/>
      <w:lvlJc w:val="left"/>
      <w:pPr>
        <w:ind w:left="7266" w:hanging="264"/>
      </w:pPr>
      <w:rPr>
        <w:rFonts w:hint="default"/>
        <w:lang w:val="en-US" w:eastAsia="en-US" w:bidi="ar-SA"/>
      </w:rPr>
    </w:lvl>
  </w:abstractNum>
  <w:abstractNum w:abstractNumId="22">
    <w:nsid w:val="5E5E07A4"/>
    <w:multiLevelType w:val="multilevel"/>
    <w:tmpl w:val="5E5E07A4"/>
    <w:lvl w:ilvl="0" w:tentative="0">
      <w:start w:val="1"/>
      <w:numFmt w:val="decimal"/>
      <w:lvlText w:val="（%1）"/>
      <w:lvlJc w:val="left"/>
      <w:pPr>
        <w:ind w:left="1365" w:hanging="601"/>
        <w:jc w:val="left"/>
      </w:pPr>
      <w:rPr>
        <w:rFonts w:hint="default"/>
        <w:w w:val="100"/>
        <w:lang w:val="en-US" w:eastAsia="ko-KR" w:bidi="ar-SA"/>
      </w:rPr>
    </w:lvl>
    <w:lvl w:ilvl="1" w:tentative="0">
      <w:start w:val="0"/>
      <w:numFmt w:val="bullet"/>
      <w:lvlText w:val="•"/>
      <w:lvlJc w:val="left"/>
      <w:pPr>
        <w:ind w:left="2096" w:hanging="601"/>
      </w:pPr>
      <w:rPr>
        <w:rFonts w:hint="default"/>
        <w:lang w:val="en-US" w:eastAsia="ko-KR" w:bidi="ar-SA"/>
      </w:rPr>
    </w:lvl>
    <w:lvl w:ilvl="2" w:tentative="0">
      <w:start w:val="0"/>
      <w:numFmt w:val="bullet"/>
      <w:lvlText w:val="•"/>
      <w:lvlJc w:val="left"/>
      <w:pPr>
        <w:ind w:left="2833" w:hanging="601"/>
      </w:pPr>
      <w:rPr>
        <w:rFonts w:hint="default"/>
        <w:lang w:val="en-US" w:eastAsia="ko-KR" w:bidi="ar-SA"/>
      </w:rPr>
    </w:lvl>
    <w:lvl w:ilvl="3" w:tentative="0">
      <w:start w:val="0"/>
      <w:numFmt w:val="bullet"/>
      <w:lvlText w:val="•"/>
      <w:lvlJc w:val="left"/>
      <w:pPr>
        <w:ind w:left="3569" w:hanging="601"/>
      </w:pPr>
      <w:rPr>
        <w:rFonts w:hint="default"/>
        <w:lang w:val="en-US" w:eastAsia="ko-KR" w:bidi="ar-SA"/>
      </w:rPr>
    </w:lvl>
    <w:lvl w:ilvl="4" w:tentative="0">
      <w:start w:val="0"/>
      <w:numFmt w:val="bullet"/>
      <w:lvlText w:val="•"/>
      <w:lvlJc w:val="left"/>
      <w:pPr>
        <w:ind w:left="4306" w:hanging="601"/>
      </w:pPr>
      <w:rPr>
        <w:rFonts w:hint="default"/>
        <w:lang w:val="en-US" w:eastAsia="ko-KR" w:bidi="ar-SA"/>
      </w:rPr>
    </w:lvl>
    <w:lvl w:ilvl="5" w:tentative="0">
      <w:start w:val="0"/>
      <w:numFmt w:val="bullet"/>
      <w:lvlText w:val="•"/>
      <w:lvlJc w:val="left"/>
      <w:pPr>
        <w:ind w:left="5043" w:hanging="601"/>
      </w:pPr>
      <w:rPr>
        <w:rFonts w:hint="default"/>
        <w:lang w:val="en-US" w:eastAsia="ko-KR" w:bidi="ar-SA"/>
      </w:rPr>
    </w:lvl>
    <w:lvl w:ilvl="6" w:tentative="0">
      <w:start w:val="0"/>
      <w:numFmt w:val="bullet"/>
      <w:lvlText w:val="•"/>
      <w:lvlJc w:val="left"/>
      <w:pPr>
        <w:ind w:left="5779" w:hanging="601"/>
      </w:pPr>
      <w:rPr>
        <w:rFonts w:hint="default"/>
        <w:lang w:val="en-US" w:eastAsia="ko-KR" w:bidi="ar-SA"/>
      </w:rPr>
    </w:lvl>
    <w:lvl w:ilvl="7" w:tentative="0">
      <w:start w:val="0"/>
      <w:numFmt w:val="bullet"/>
      <w:lvlText w:val="•"/>
      <w:lvlJc w:val="left"/>
      <w:pPr>
        <w:ind w:left="6516" w:hanging="601"/>
      </w:pPr>
      <w:rPr>
        <w:rFonts w:hint="default"/>
        <w:lang w:val="en-US" w:eastAsia="ko-KR" w:bidi="ar-SA"/>
      </w:rPr>
    </w:lvl>
    <w:lvl w:ilvl="8" w:tentative="0">
      <w:start w:val="0"/>
      <w:numFmt w:val="bullet"/>
      <w:lvlText w:val="•"/>
      <w:lvlJc w:val="left"/>
      <w:pPr>
        <w:ind w:left="7253" w:hanging="601"/>
      </w:pPr>
      <w:rPr>
        <w:rFonts w:hint="default"/>
        <w:lang w:val="en-US" w:eastAsia="ko-KR" w:bidi="ar-SA"/>
      </w:rPr>
    </w:lvl>
  </w:abstractNum>
  <w:abstractNum w:abstractNumId="23">
    <w:nsid w:val="6D121AE2"/>
    <w:multiLevelType w:val="multilevel"/>
    <w:tmpl w:val="6D121AE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4">
    <w:nsid w:val="6F276F81"/>
    <w:multiLevelType w:val="multilevel"/>
    <w:tmpl w:val="6F276F81"/>
    <w:lvl w:ilvl="0" w:tentative="0">
      <w:start w:val="1"/>
      <w:numFmt w:val="upperLetter"/>
      <w:lvlText w:val="%1."/>
      <w:lvlJc w:val="left"/>
      <w:pPr>
        <w:ind w:left="468" w:hanging="249"/>
        <w:jc w:val="left"/>
      </w:pPr>
      <w:rPr>
        <w:rFonts w:hint="default" w:ascii="Times New Roman" w:hAnsi="Times New Roman" w:eastAsia="Times New Roman" w:cs="Times New Roman"/>
        <w:spacing w:val="-6"/>
        <w:w w:val="100"/>
        <w:sz w:val="21"/>
        <w:szCs w:val="21"/>
        <w:lang w:val="en-US" w:eastAsia="en-US" w:bidi="ar-SA"/>
      </w:rPr>
    </w:lvl>
    <w:lvl w:ilvl="1" w:tentative="0">
      <w:start w:val="0"/>
      <w:numFmt w:val="bullet"/>
      <w:lvlText w:val="•"/>
      <w:lvlJc w:val="left"/>
      <w:pPr>
        <w:ind w:left="1308" w:hanging="249"/>
      </w:pPr>
      <w:rPr>
        <w:rFonts w:hint="default"/>
        <w:lang w:val="en-US" w:eastAsia="en-US" w:bidi="ar-SA"/>
      </w:rPr>
    </w:lvl>
    <w:lvl w:ilvl="2" w:tentative="0">
      <w:start w:val="0"/>
      <w:numFmt w:val="bullet"/>
      <w:lvlText w:val="•"/>
      <w:lvlJc w:val="left"/>
      <w:pPr>
        <w:ind w:left="2157" w:hanging="249"/>
      </w:pPr>
      <w:rPr>
        <w:rFonts w:hint="default"/>
        <w:lang w:val="en-US" w:eastAsia="en-US" w:bidi="ar-SA"/>
      </w:rPr>
    </w:lvl>
    <w:lvl w:ilvl="3" w:tentative="0">
      <w:start w:val="0"/>
      <w:numFmt w:val="bullet"/>
      <w:lvlText w:val="•"/>
      <w:lvlJc w:val="left"/>
      <w:pPr>
        <w:ind w:left="3006" w:hanging="249"/>
      </w:pPr>
      <w:rPr>
        <w:rFonts w:hint="default"/>
        <w:lang w:val="en-US" w:eastAsia="en-US" w:bidi="ar-SA"/>
      </w:rPr>
    </w:lvl>
    <w:lvl w:ilvl="4" w:tentative="0">
      <w:start w:val="0"/>
      <w:numFmt w:val="bullet"/>
      <w:lvlText w:val="•"/>
      <w:lvlJc w:val="left"/>
      <w:pPr>
        <w:ind w:left="3855" w:hanging="249"/>
      </w:pPr>
      <w:rPr>
        <w:rFonts w:hint="default"/>
        <w:lang w:val="en-US" w:eastAsia="en-US" w:bidi="ar-SA"/>
      </w:rPr>
    </w:lvl>
    <w:lvl w:ilvl="5" w:tentative="0">
      <w:start w:val="0"/>
      <w:numFmt w:val="bullet"/>
      <w:lvlText w:val="•"/>
      <w:lvlJc w:val="left"/>
      <w:pPr>
        <w:ind w:left="4704" w:hanging="249"/>
      </w:pPr>
      <w:rPr>
        <w:rFonts w:hint="default"/>
        <w:lang w:val="en-US" w:eastAsia="en-US" w:bidi="ar-SA"/>
      </w:rPr>
    </w:lvl>
    <w:lvl w:ilvl="6" w:tentative="0">
      <w:start w:val="0"/>
      <w:numFmt w:val="bullet"/>
      <w:lvlText w:val="•"/>
      <w:lvlJc w:val="left"/>
      <w:pPr>
        <w:ind w:left="5552" w:hanging="249"/>
      </w:pPr>
      <w:rPr>
        <w:rFonts w:hint="default"/>
        <w:lang w:val="en-US" w:eastAsia="en-US" w:bidi="ar-SA"/>
      </w:rPr>
    </w:lvl>
    <w:lvl w:ilvl="7" w:tentative="0">
      <w:start w:val="0"/>
      <w:numFmt w:val="bullet"/>
      <w:lvlText w:val="•"/>
      <w:lvlJc w:val="left"/>
      <w:pPr>
        <w:ind w:left="6401" w:hanging="249"/>
      </w:pPr>
      <w:rPr>
        <w:rFonts w:hint="default"/>
        <w:lang w:val="en-US" w:eastAsia="en-US" w:bidi="ar-SA"/>
      </w:rPr>
    </w:lvl>
    <w:lvl w:ilvl="8" w:tentative="0">
      <w:start w:val="0"/>
      <w:numFmt w:val="bullet"/>
      <w:lvlText w:val="•"/>
      <w:lvlJc w:val="left"/>
      <w:pPr>
        <w:ind w:left="7250" w:hanging="249"/>
      </w:pPr>
      <w:rPr>
        <w:rFonts w:hint="default"/>
        <w:lang w:val="en-US" w:eastAsia="en-US" w:bidi="ar-SA"/>
      </w:rPr>
    </w:lvl>
  </w:abstractNum>
  <w:abstractNum w:abstractNumId="25">
    <w:nsid w:val="764A54F7"/>
    <w:multiLevelType w:val="multilevel"/>
    <w:tmpl w:val="764A54F7"/>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8"/>
  </w:num>
  <w:num w:numId="2">
    <w:abstractNumId w:val="21"/>
  </w:num>
  <w:num w:numId="3">
    <w:abstractNumId w:val="24"/>
  </w:num>
  <w:num w:numId="4">
    <w:abstractNumId w:val="10"/>
  </w:num>
  <w:num w:numId="5">
    <w:abstractNumId w:val="3"/>
  </w:num>
  <w:num w:numId="6">
    <w:abstractNumId w:val="16"/>
  </w:num>
  <w:num w:numId="7">
    <w:abstractNumId w:val="11"/>
  </w:num>
  <w:num w:numId="8">
    <w:abstractNumId w:val="14"/>
  </w:num>
  <w:num w:numId="9">
    <w:abstractNumId w:val="15"/>
  </w:num>
  <w:num w:numId="10">
    <w:abstractNumId w:val="23"/>
  </w:num>
  <w:num w:numId="11">
    <w:abstractNumId w:val="25"/>
  </w:num>
  <w:num w:numId="12">
    <w:abstractNumId w:val="18"/>
  </w:num>
  <w:num w:numId="13">
    <w:abstractNumId w:val="5"/>
  </w:num>
  <w:num w:numId="14">
    <w:abstractNumId w:val="12"/>
  </w:num>
  <w:num w:numId="15">
    <w:abstractNumId w:val="1"/>
  </w:num>
  <w:num w:numId="16">
    <w:abstractNumId w:val="17"/>
  </w:num>
  <w:num w:numId="17">
    <w:abstractNumId w:val="2"/>
  </w:num>
  <w:num w:numId="18">
    <w:abstractNumId w:val="20"/>
  </w:num>
  <w:num w:numId="19">
    <w:abstractNumId w:val="7"/>
  </w:num>
  <w:num w:numId="20">
    <w:abstractNumId w:val="0"/>
  </w:num>
  <w:num w:numId="21">
    <w:abstractNumId w:val="6"/>
  </w:num>
  <w:num w:numId="22">
    <w:abstractNumId w:val="19"/>
  </w:num>
  <w:num w:numId="23">
    <w:abstractNumId w:val="9"/>
  </w:num>
  <w:num w:numId="24">
    <w:abstractNumId w:val="13"/>
  </w:num>
  <w:num w:numId="25">
    <w:abstractNumId w:val="22"/>
  </w:num>
  <w:num w:numId="26">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RUS">
    <w15:presenceInfo w15:providerId="None" w15:userId="RUS"/>
  </w15:person>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footnotePr>
    <w:footnote w:id="2"/>
    <w:footnote w:id="3"/>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47DE"/>
    <w:rsid w:val="00197A50"/>
    <w:rsid w:val="001B101D"/>
    <w:rsid w:val="001D06CE"/>
    <w:rsid w:val="001D1B15"/>
    <w:rsid w:val="001D6857"/>
    <w:rsid w:val="002A5145"/>
    <w:rsid w:val="0031769B"/>
    <w:rsid w:val="003A2DC2"/>
    <w:rsid w:val="003C57F5"/>
    <w:rsid w:val="00436136"/>
    <w:rsid w:val="004A1198"/>
    <w:rsid w:val="004A38A9"/>
    <w:rsid w:val="004E5F94"/>
    <w:rsid w:val="00542C2F"/>
    <w:rsid w:val="00565F1C"/>
    <w:rsid w:val="00571A58"/>
    <w:rsid w:val="005C4AFF"/>
    <w:rsid w:val="00605352"/>
    <w:rsid w:val="0061427C"/>
    <w:rsid w:val="006B6042"/>
    <w:rsid w:val="00707700"/>
    <w:rsid w:val="007A165F"/>
    <w:rsid w:val="007A3C23"/>
    <w:rsid w:val="007E4EAD"/>
    <w:rsid w:val="007E6D54"/>
    <w:rsid w:val="00806374"/>
    <w:rsid w:val="008547DE"/>
    <w:rsid w:val="0088392F"/>
    <w:rsid w:val="00915468"/>
    <w:rsid w:val="0091736C"/>
    <w:rsid w:val="00947A78"/>
    <w:rsid w:val="00951AE1"/>
    <w:rsid w:val="00962B39"/>
    <w:rsid w:val="00A63E41"/>
    <w:rsid w:val="00B33E45"/>
    <w:rsid w:val="00B43163"/>
    <w:rsid w:val="00BE5887"/>
    <w:rsid w:val="00BE7B8E"/>
    <w:rsid w:val="00BF71AA"/>
    <w:rsid w:val="00C104C3"/>
    <w:rsid w:val="00C364C8"/>
    <w:rsid w:val="00C63FBE"/>
    <w:rsid w:val="00D66956"/>
    <w:rsid w:val="00E20224"/>
    <w:rsid w:val="00F043F0"/>
    <w:rsid w:val="00F42E99"/>
    <w:rsid w:val="00F7055C"/>
    <w:rsid w:val="3B856FC9"/>
    <w:rsid w:val="527C2F79"/>
    <w:rsid w:val="6AFD3E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1" w:semiHidden="0" w:name="heading 2"/>
    <w:lsdException w:qFormat="1" w:uiPriority="1" w:semiHidden="0" w:name="heading 3"/>
    <w:lsdException w:qFormat="1" w:unhideWhenUsed="0" w:uiPriority="1" w:semiHidden="0" w:name="heading 4"/>
    <w:lsdException w:qFormat="1" w:unhideWhenUsed="0" w:uiPriority="1" w:semiHidden="0" w:name="heading 5"/>
    <w:lsdException w:qFormat="1" w:uiPriority="1"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0" w:semiHidden="0"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0" w:semiHidden="0"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qFormat="1"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3"/>
    <w:next w:val="1"/>
    <w:link w:val="28"/>
    <w:qFormat/>
    <w:uiPriority w:val="1"/>
    <w:pPr>
      <w:keepNext/>
      <w:keepLines/>
      <w:spacing w:line="360" w:lineRule="auto"/>
      <w:ind w:left="200"/>
      <w:jc w:val="center"/>
      <w:outlineLvl w:val="0"/>
    </w:pPr>
    <w:rPr>
      <w:rFonts w:ascii="Times New Roman" w:hAnsi="Times New Roman" w:eastAsia="Times New Roman" w:cs="Times New Roman"/>
      <w:b/>
      <w:kern w:val="44"/>
      <w:sz w:val="32"/>
      <w:szCs w:val="20"/>
      <w:lang w:val="zh-CN"/>
    </w:rPr>
  </w:style>
  <w:style w:type="paragraph" w:styleId="4">
    <w:name w:val="heading 2"/>
    <w:basedOn w:val="1"/>
    <w:next w:val="1"/>
    <w:link w:val="29"/>
    <w:unhideWhenUsed/>
    <w:qFormat/>
    <w:uiPriority w:val="1"/>
    <w:pPr>
      <w:keepNext/>
      <w:keepLines/>
      <w:spacing w:before="50" w:beforeLines="50" w:after="50" w:afterLines="50" w:line="360" w:lineRule="auto"/>
      <w:outlineLvl w:val="1"/>
    </w:pPr>
    <w:rPr>
      <w:rFonts w:ascii="Times New Roman" w:hAnsi="Times New Roman" w:eastAsia="Times New Roman" w:cs="Times New Roman"/>
      <w:b/>
      <w:bCs/>
      <w:sz w:val="28"/>
      <w:szCs w:val="32"/>
    </w:rPr>
  </w:style>
  <w:style w:type="paragraph" w:styleId="5">
    <w:name w:val="heading 3"/>
    <w:basedOn w:val="1"/>
    <w:next w:val="1"/>
    <w:link w:val="34"/>
    <w:unhideWhenUsed/>
    <w:qFormat/>
    <w:uiPriority w:val="1"/>
    <w:pPr>
      <w:keepNext/>
      <w:keepLines/>
      <w:spacing w:before="260" w:after="260" w:line="416" w:lineRule="auto"/>
      <w:outlineLvl w:val="2"/>
    </w:pPr>
    <w:rPr>
      <w:b/>
      <w:bCs/>
      <w:sz w:val="32"/>
      <w:szCs w:val="32"/>
    </w:rPr>
  </w:style>
  <w:style w:type="paragraph" w:styleId="6">
    <w:name w:val="heading 4"/>
    <w:basedOn w:val="1"/>
    <w:next w:val="1"/>
    <w:link w:val="36"/>
    <w:qFormat/>
    <w:uiPriority w:val="1"/>
    <w:pPr>
      <w:autoSpaceDE w:val="0"/>
      <w:autoSpaceDN w:val="0"/>
      <w:spacing w:before="58"/>
      <w:ind w:right="195"/>
      <w:jc w:val="center"/>
      <w:outlineLvl w:val="3"/>
    </w:pPr>
    <w:rPr>
      <w:rFonts w:ascii="仿宋" w:hAnsi="仿宋" w:eastAsia="仿宋" w:cs="仿宋"/>
      <w:b/>
      <w:bCs/>
      <w:kern w:val="0"/>
      <w:sz w:val="30"/>
      <w:szCs w:val="30"/>
      <w:lang w:eastAsia="en-US"/>
    </w:rPr>
  </w:style>
  <w:style w:type="paragraph" w:styleId="7">
    <w:name w:val="heading 5"/>
    <w:basedOn w:val="1"/>
    <w:next w:val="1"/>
    <w:link w:val="37"/>
    <w:qFormat/>
    <w:uiPriority w:val="1"/>
    <w:pPr>
      <w:autoSpaceDE w:val="0"/>
      <w:autoSpaceDN w:val="0"/>
      <w:spacing w:before="161"/>
      <w:ind w:left="220"/>
      <w:jc w:val="left"/>
      <w:outlineLvl w:val="4"/>
    </w:pPr>
    <w:rPr>
      <w:rFonts w:ascii="宋体" w:hAnsi="宋体" w:eastAsia="宋体" w:cs="宋体"/>
      <w:kern w:val="0"/>
      <w:sz w:val="24"/>
      <w:szCs w:val="24"/>
      <w:lang w:eastAsia="en-US"/>
    </w:rPr>
  </w:style>
  <w:style w:type="paragraph" w:styleId="8">
    <w:name w:val="heading 6"/>
    <w:basedOn w:val="1"/>
    <w:next w:val="1"/>
    <w:link w:val="35"/>
    <w:unhideWhenUsed/>
    <w:qFormat/>
    <w:uiPriority w:val="1"/>
    <w:pPr>
      <w:keepNext/>
      <w:keepLines/>
      <w:spacing w:before="240" w:after="64" w:line="320" w:lineRule="auto"/>
      <w:outlineLvl w:val="5"/>
    </w:pPr>
    <w:rPr>
      <w:rFonts w:asciiTheme="majorHAnsi" w:hAnsiTheme="majorHAnsi" w:eastAsiaTheme="majorEastAsia" w:cstheme="majorBidi"/>
      <w:b/>
      <w:bCs/>
      <w:sz w:val="24"/>
      <w:szCs w:val="24"/>
    </w:rPr>
  </w:style>
  <w:style w:type="character" w:default="1" w:styleId="19">
    <w:name w:val="Default Paragraph Font"/>
    <w:semiHidden/>
    <w:unhideWhenUsed/>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3">
    <w:name w:val="table of authorities"/>
    <w:basedOn w:val="1"/>
    <w:next w:val="1"/>
    <w:semiHidden/>
    <w:unhideWhenUsed/>
    <w:qFormat/>
    <w:uiPriority w:val="99"/>
    <w:pPr>
      <w:ind w:left="420" w:leftChars="200"/>
    </w:pPr>
  </w:style>
  <w:style w:type="paragraph" w:styleId="9">
    <w:name w:val="annotation text"/>
    <w:basedOn w:val="1"/>
    <w:link w:val="31"/>
    <w:qFormat/>
    <w:uiPriority w:val="0"/>
    <w:pPr>
      <w:jc w:val="left"/>
    </w:pPr>
    <w:rPr>
      <w:rFonts w:ascii="Times New Roman" w:hAnsi="Times New Roman" w:eastAsia="宋体" w:cs="Times New Roman"/>
      <w:szCs w:val="24"/>
    </w:rPr>
  </w:style>
  <w:style w:type="paragraph" w:styleId="10">
    <w:name w:val="Body Text"/>
    <w:basedOn w:val="1"/>
    <w:link w:val="32"/>
    <w:qFormat/>
    <w:uiPriority w:val="1"/>
    <w:pPr>
      <w:autoSpaceDE w:val="0"/>
      <w:autoSpaceDN w:val="0"/>
      <w:jc w:val="left"/>
    </w:pPr>
    <w:rPr>
      <w:rFonts w:ascii="Times New Roman" w:hAnsi="Times New Roman" w:eastAsia="Times New Roman" w:cs="Times New Roman"/>
      <w:kern w:val="0"/>
      <w:sz w:val="24"/>
      <w:szCs w:val="24"/>
      <w:lang w:eastAsia="en-US" w:bidi="en-US"/>
    </w:rPr>
  </w:style>
  <w:style w:type="paragraph" w:styleId="11">
    <w:name w:val="Balloon Text"/>
    <w:basedOn w:val="1"/>
    <w:link w:val="25"/>
    <w:semiHidden/>
    <w:unhideWhenUsed/>
    <w:qFormat/>
    <w:uiPriority w:val="99"/>
    <w:rPr>
      <w:rFonts w:ascii="宋体" w:eastAsia="宋体"/>
      <w:sz w:val="18"/>
      <w:szCs w:val="18"/>
    </w:rPr>
  </w:style>
  <w:style w:type="paragraph" w:styleId="12">
    <w:name w:val="footer"/>
    <w:basedOn w:val="1"/>
    <w:link w:val="27"/>
    <w:unhideWhenUsed/>
    <w:qFormat/>
    <w:uiPriority w:val="99"/>
    <w:pPr>
      <w:tabs>
        <w:tab w:val="center" w:pos="4153"/>
        <w:tab w:val="right" w:pos="8306"/>
      </w:tabs>
      <w:snapToGrid w:val="0"/>
      <w:jc w:val="left"/>
    </w:pPr>
    <w:rPr>
      <w:sz w:val="18"/>
      <w:szCs w:val="18"/>
    </w:rPr>
  </w:style>
  <w:style w:type="paragraph" w:styleId="13">
    <w:name w:val="header"/>
    <w:basedOn w:val="1"/>
    <w:link w:val="26"/>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unhideWhenUsed/>
    <w:qFormat/>
    <w:uiPriority w:val="39"/>
    <w:pPr>
      <w:spacing w:before="120"/>
      <w:jc w:val="left"/>
    </w:pPr>
    <w:rPr>
      <w:rFonts w:eastAsia="宋体" w:cstheme="minorHAnsi"/>
      <w:b/>
      <w:bCs/>
      <w:i/>
      <w:iCs/>
      <w:sz w:val="24"/>
      <w:szCs w:val="24"/>
    </w:rPr>
  </w:style>
  <w:style w:type="paragraph" w:styleId="15">
    <w:name w:val="footnote text"/>
    <w:basedOn w:val="1"/>
    <w:link w:val="30"/>
    <w:unhideWhenUsed/>
    <w:qFormat/>
    <w:uiPriority w:val="0"/>
    <w:pPr>
      <w:snapToGrid w:val="0"/>
      <w:jc w:val="left"/>
    </w:pPr>
    <w:rPr>
      <w:rFonts w:ascii="Times New Roman" w:hAnsi="Times New Roman" w:eastAsia="宋体" w:cs="Times New Roman"/>
      <w:sz w:val="18"/>
      <w:szCs w:val="24"/>
      <w:lang w:val="zh-CN"/>
    </w:rPr>
  </w:style>
  <w:style w:type="paragraph" w:styleId="16">
    <w:name w:val="toc 2"/>
    <w:basedOn w:val="1"/>
    <w:next w:val="1"/>
    <w:qFormat/>
    <w:uiPriority w:val="39"/>
    <w:pPr>
      <w:spacing w:before="120"/>
      <w:ind w:left="210"/>
      <w:jc w:val="left"/>
    </w:pPr>
    <w:rPr>
      <w:rFonts w:eastAsia="宋体" w:cstheme="minorHAnsi"/>
      <w:b/>
      <w:bCs/>
      <w:sz w:val="22"/>
    </w:rPr>
  </w:style>
  <w:style w:type="paragraph" w:styleId="17">
    <w:name w:val="Title"/>
    <w:basedOn w:val="1"/>
    <w:link w:val="40"/>
    <w:qFormat/>
    <w:uiPriority w:val="1"/>
    <w:pPr>
      <w:autoSpaceDE w:val="0"/>
      <w:autoSpaceDN w:val="0"/>
      <w:spacing w:before="81"/>
      <w:ind w:left="1372" w:right="1481"/>
      <w:jc w:val="center"/>
    </w:pPr>
    <w:rPr>
      <w:rFonts w:ascii="Times New Roman" w:hAnsi="Times New Roman" w:eastAsia="Times New Roman" w:cs="Times New Roman"/>
      <w:b/>
      <w:bCs/>
      <w:kern w:val="0"/>
      <w:sz w:val="44"/>
      <w:szCs w:val="44"/>
      <w:lang w:val="es-ES" w:eastAsia="en-US"/>
    </w:rPr>
  </w:style>
  <w:style w:type="character" w:styleId="20">
    <w:name w:val="Strong"/>
    <w:qFormat/>
    <w:uiPriority w:val="0"/>
    <w:rPr>
      <w:b/>
      <w:bCs/>
    </w:rPr>
  </w:style>
  <w:style w:type="character" w:styleId="21">
    <w:name w:val="Hyperlink"/>
    <w:unhideWhenUsed/>
    <w:qFormat/>
    <w:uiPriority w:val="99"/>
    <w:rPr>
      <w:color w:val="0000FF"/>
      <w:u w:val="single"/>
    </w:rPr>
  </w:style>
  <w:style w:type="character" w:styleId="22">
    <w:name w:val="annotation reference"/>
    <w:basedOn w:val="19"/>
    <w:qFormat/>
    <w:uiPriority w:val="0"/>
    <w:rPr>
      <w:sz w:val="21"/>
      <w:szCs w:val="21"/>
    </w:rPr>
  </w:style>
  <w:style w:type="character" w:styleId="23">
    <w:name w:val="footnote reference"/>
    <w:unhideWhenUsed/>
    <w:qFormat/>
    <w:uiPriority w:val="0"/>
    <w:rPr>
      <w:sz w:val="24"/>
      <w:vertAlign w:val="superscript"/>
      <w:lang w:val="ru-RU"/>
    </w:rPr>
  </w:style>
  <w:style w:type="paragraph" w:styleId="24">
    <w:name w:val="List Paragraph"/>
    <w:basedOn w:val="1"/>
    <w:qFormat/>
    <w:uiPriority w:val="1"/>
    <w:pPr>
      <w:ind w:firstLine="420" w:firstLineChars="200"/>
    </w:pPr>
  </w:style>
  <w:style w:type="character" w:customStyle="1" w:styleId="25">
    <w:name w:val="批注框文本 字符"/>
    <w:basedOn w:val="19"/>
    <w:link w:val="11"/>
    <w:semiHidden/>
    <w:qFormat/>
    <w:uiPriority w:val="99"/>
    <w:rPr>
      <w:rFonts w:ascii="宋体" w:eastAsia="宋体"/>
      <w:sz w:val="18"/>
      <w:szCs w:val="18"/>
    </w:rPr>
  </w:style>
  <w:style w:type="character" w:customStyle="1" w:styleId="26">
    <w:name w:val="页眉 字符"/>
    <w:basedOn w:val="19"/>
    <w:link w:val="13"/>
    <w:uiPriority w:val="99"/>
    <w:rPr>
      <w:sz w:val="18"/>
      <w:szCs w:val="18"/>
    </w:rPr>
  </w:style>
  <w:style w:type="character" w:customStyle="1" w:styleId="27">
    <w:name w:val="页脚 字符"/>
    <w:basedOn w:val="19"/>
    <w:link w:val="12"/>
    <w:qFormat/>
    <w:uiPriority w:val="99"/>
    <w:rPr>
      <w:sz w:val="18"/>
      <w:szCs w:val="18"/>
    </w:rPr>
  </w:style>
  <w:style w:type="character" w:customStyle="1" w:styleId="28">
    <w:name w:val="标题 1 字符"/>
    <w:basedOn w:val="19"/>
    <w:link w:val="2"/>
    <w:qFormat/>
    <w:uiPriority w:val="0"/>
    <w:rPr>
      <w:rFonts w:ascii="Times New Roman" w:hAnsi="Times New Roman" w:eastAsia="Times New Roman" w:cs="Times New Roman"/>
      <w:b/>
      <w:kern w:val="44"/>
      <w:sz w:val="32"/>
      <w:szCs w:val="20"/>
      <w:lang w:val="zh-CN"/>
    </w:rPr>
  </w:style>
  <w:style w:type="character" w:customStyle="1" w:styleId="29">
    <w:name w:val="标题 2 字符"/>
    <w:basedOn w:val="19"/>
    <w:link w:val="4"/>
    <w:qFormat/>
    <w:uiPriority w:val="0"/>
    <w:rPr>
      <w:rFonts w:ascii="Times New Roman" w:hAnsi="Times New Roman" w:eastAsia="Times New Roman" w:cs="Times New Roman"/>
      <w:b/>
      <w:bCs/>
      <w:sz w:val="28"/>
      <w:szCs w:val="32"/>
    </w:rPr>
  </w:style>
  <w:style w:type="character" w:customStyle="1" w:styleId="30">
    <w:name w:val="脚注文本 字符"/>
    <w:basedOn w:val="19"/>
    <w:link w:val="15"/>
    <w:uiPriority w:val="0"/>
    <w:rPr>
      <w:rFonts w:ascii="Times New Roman" w:hAnsi="Times New Roman" w:eastAsia="宋体" w:cs="Times New Roman"/>
      <w:sz w:val="18"/>
      <w:szCs w:val="24"/>
      <w:lang w:val="zh-CN"/>
    </w:rPr>
  </w:style>
  <w:style w:type="character" w:customStyle="1" w:styleId="31">
    <w:name w:val="批注文字 字符"/>
    <w:basedOn w:val="19"/>
    <w:link w:val="9"/>
    <w:qFormat/>
    <w:uiPriority w:val="0"/>
    <w:rPr>
      <w:rFonts w:ascii="Times New Roman" w:hAnsi="Times New Roman" w:eastAsia="宋体" w:cs="Times New Roman"/>
      <w:szCs w:val="24"/>
    </w:rPr>
  </w:style>
  <w:style w:type="character" w:customStyle="1" w:styleId="32">
    <w:name w:val="正文文本 字符"/>
    <w:basedOn w:val="19"/>
    <w:link w:val="10"/>
    <w:qFormat/>
    <w:uiPriority w:val="1"/>
    <w:rPr>
      <w:rFonts w:ascii="Times New Roman" w:hAnsi="Times New Roman" w:eastAsia="Times New Roman" w:cs="Times New Roman"/>
      <w:kern w:val="0"/>
      <w:sz w:val="24"/>
      <w:szCs w:val="24"/>
      <w:lang w:eastAsia="en-US" w:bidi="en-US"/>
    </w:rPr>
  </w:style>
  <w:style w:type="paragraph" w:customStyle="1" w:styleId="33">
    <w:name w:val="Default"/>
    <w:qFormat/>
    <w:uiPriority w:val="0"/>
    <w:pPr>
      <w:widowControl w:val="0"/>
      <w:autoSpaceDE w:val="0"/>
      <w:autoSpaceDN w:val="0"/>
      <w:adjustRightInd w:val="0"/>
    </w:pPr>
    <w:rPr>
      <w:rFonts w:ascii="Times New Roman" w:hAnsi="Times New Roman" w:eastAsia="宋体" w:cs="Times New Roman"/>
      <w:color w:val="000000"/>
      <w:kern w:val="0"/>
      <w:sz w:val="24"/>
      <w:szCs w:val="24"/>
      <w:lang w:val="en-US" w:eastAsia="zh-CN" w:bidi="ar-SA"/>
    </w:rPr>
  </w:style>
  <w:style w:type="character" w:customStyle="1" w:styleId="34">
    <w:name w:val="标题 3 字符"/>
    <w:basedOn w:val="19"/>
    <w:link w:val="5"/>
    <w:semiHidden/>
    <w:qFormat/>
    <w:uiPriority w:val="9"/>
    <w:rPr>
      <w:b/>
      <w:bCs/>
      <w:sz w:val="32"/>
      <w:szCs w:val="32"/>
    </w:rPr>
  </w:style>
  <w:style w:type="character" w:customStyle="1" w:styleId="35">
    <w:name w:val="标题 6 字符"/>
    <w:basedOn w:val="19"/>
    <w:link w:val="8"/>
    <w:semiHidden/>
    <w:uiPriority w:val="9"/>
    <w:rPr>
      <w:rFonts w:asciiTheme="majorHAnsi" w:hAnsiTheme="majorHAnsi" w:eastAsiaTheme="majorEastAsia" w:cstheme="majorBidi"/>
      <w:b/>
      <w:bCs/>
      <w:sz w:val="24"/>
      <w:szCs w:val="24"/>
    </w:rPr>
  </w:style>
  <w:style w:type="character" w:customStyle="1" w:styleId="36">
    <w:name w:val="标题 4 字符"/>
    <w:basedOn w:val="19"/>
    <w:link w:val="6"/>
    <w:qFormat/>
    <w:uiPriority w:val="1"/>
    <w:rPr>
      <w:rFonts w:ascii="仿宋" w:hAnsi="仿宋" w:eastAsia="仿宋" w:cs="仿宋"/>
      <w:b/>
      <w:bCs/>
      <w:kern w:val="0"/>
      <w:sz w:val="30"/>
      <w:szCs w:val="30"/>
      <w:lang w:eastAsia="en-US"/>
    </w:rPr>
  </w:style>
  <w:style w:type="character" w:customStyle="1" w:styleId="37">
    <w:name w:val="标题 5 字符"/>
    <w:basedOn w:val="19"/>
    <w:link w:val="7"/>
    <w:qFormat/>
    <w:uiPriority w:val="1"/>
    <w:rPr>
      <w:rFonts w:ascii="宋体" w:hAnsi="宋体" w:eastAsia="宋体" w:cs="宋体"/>
      <w:kern w:val="0"/>
      <w:sz w:val="24"/>
      <w:szCs w:val="24"/>
      <w:lang w:eastAsia="en-US"/>
    </w:rPr>
  </w:style>
  <w:style w:type="table" w:customStyle="1" w:styleId="38">
    <w:name w:val="Table Normal"/>
    <w:semiHidden/>
    <w:unhideWhenUsed/>
    <w:qFormat/>
    <w:uiPriority w:val="2"/>
    <w:pPr>
      <w:widowControl w:val="0"/>
      <w:autoSpaceDE w:val="0"/>
      <w:autoSpaceDN w:val="0"/>
    </w:pPr>
    <w:rPr>
      <w:kern w:val="0"/>
      <w:sz w:val="22"/>
      <w:lang w:eastAsia="en-US"/>
    </w:rPr>
    <w:tblPr>
      <w:tblCellMar>
        <w:top w:w="0" w:type="dxa"/>
        <w:left w:w="0" w:type="dxa"/>
        <w:bottom w:w="0" w:type="dxa"/>
        <w:right w:w="0" w:type="dxa"/>
      </w:tblCellMar>
    </w:tblPr>
  </w:style>
  <w:style w:type="paragraph" w:customStyle="1" w:styleId="39">
    <w:name w:val="Table Paragraph"/>
    <w:basedOn w:val="1"/>
    <w:qFormat/>
    <w:uiPriority w:val="1"/>
    <w:pPr>
      <w:autoSpaceDE w:val="0"/>
      <w:autoSpaceDN w:val="0"/>
      <w:jc w:val="left"/>
    </w:pPr>
    <w:rPr>
      <w:rFonts w:ascii="宋体" w:hAnsi="宋体" w:eastAsia="宋体" w:cs="宋体"/>
      <w:kern w:val="0"/>
      <w:sz w:val="22"/>
      <w:lang w:eastAsia="en-US"/>
    </w:rPr>
  </w:style>
  <w:style w:type="character" w:customStyle="1" w:styleId="40">
    <w:name w:val="标题 字符"/>
    <w:basedOn w:val="19"/>
    <w:link w:val="17"/>
    <w:qFormat/>
    <w:uiPriority w:val="1"/>
    <w:rPr>
      <w:rFonts w:ascii="Times New Roman" w:hAnsi="Times New Roman" w:eastAsia="Times New Roman" w:cs="Times New Roman"/>
      <w:b/>
      <w:bCs/>
      <w:kern w:val="0"/>
      <w:sz w:val="44"/>
      <w:szCs w:val="44"/>
      <w:lang w:val="es-ES"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footnotes" Target="footnotes.xml"/><Relationship Id="rId4" Type="http://schemas.microsoft.com/office/2011/relationships/commentsExtended" Target="commentsExtended.xml"/><Relationship Id="rId30" Type="http://schemas.microsoft.com/office/2011/relationships/people" Target="people.xml"/><Relationship Id="rId3" Type="http://schemas.openxmlformats.org/officeDocument/2006/relationships/comments" Target="comments.xml"/><Relationship Id="rId29" Type="http://schemas.openxmlformats.org/officeDocument/2006/relationships/fontTable" Target="fontTable.xml"/><Relationship Id="rId28" Type="http://schemas.openxmlformats.org/officeDocument/2006/relationships/numbering" Target="numbering.xml"/><Relationship Id="rId27" Type="http://schemas.openxmlformats.org/officeDocument/2006/relationships/customXml" Target="../customXml/item1.xml"/><Relationship Id="rId26" Type="http://schemas.openxmlformats.org/officeDocument/2006/relationships/image" Target="media/image13.jpeg"/><Relationship Id="rId25" Type="http://schemas.openxmlformats.org/officeDocument/2006/relationships/image" Target="media/image12.jpeg"/><Relationship Id="rId24" Type="http://schemas.openxmlformats.org/officeDocument/2006/relationships/image" Target="media/image11.jpeg"/><Relationship Id="rId23" Type="http://schemas.openxmlformats.org/officeDocument/2006/relationships/image" Target="media/image10.jpeg"/><Relationship Id="rId22" Type="http://schemas.openxmlformats.org/officeDocument/2006/relationships/image" Target="media/image9.jpeg"/><Relationship Id="rId21" Type="http://schemas.openxmlformats.org/officeDocument/2006/relationships/image" Target="media/image8.png"/><Relationship Id="rId20" Type="http://schemas.openxmlformats.org/officeDocument/2006/relationships/image" Target="media/image7.png"/><Relationship Id="rId2" Type="http://schemas.openxmlformats.org/officeDocument/2006/relationships/settings" Target="settings.xml"/><Relationship Id="rId19" Type="http://schemas.openxmlformats.org/officeDocument/2006/relationships/image" Target="media/image6.jpeg"/><Relationship Id="rId18" Type="http://schemas.openxmlformats.org/officeDocument/2006/relationships/image" Target="media/image5.emf"/><Relationship Id="rId17" Type="http://schemas.openxmlformats.org/officeDocument/2006/relationships/image" Target="media/image4.png"/><Relationship Id="rId16" Type="http://schemas.openxmlformats.org/officeDocument/2006/relationships/image" Target="media/image3.png"/><Relationship Id="rId15" Type="http://schemas.openxmlformats.org/officeDocument/2006/relationships/image" Target="media/image2.png"/><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77</Pages>
  <Words>10042</Words>
  <Characters>57246</Characters>
  <Lines>477</Lines>
  <Paragraphs>134</Paragraphs>
  <TotalTime>4</TotalTime>
  <ScaleCrop>false</ScaleCrop>
  <LinksUpToDate>false</LinksUpToDate>
  <CharactersWithSpaces>67154</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2021-05-06T02:48:00Z</dcterms:created>
  <dc:creator>User</dc:creator>
  <cp:lastModifiedBy>lenovo</cp:lastModifiedBy>
  <cp:lastPrinted>2021-04-28T04:18:00Z</cp:lastPrinted>
  <dcterms:modified xsi:type="dcterms:W3CDTF">2021-05-08T07:20:12Z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95F5AD4602F1497AA28D768F965B6BA7</vt:lpwstr>
  </property>
</Properties>
</file>